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Look w:val="04A0" w:firstRow="1" w:lastRow="0" w:firstColumn="1" w:lastColumn="0" w:noHBand="0" w:noVBand="1"/>
      </w:tblPr>
      <w:tblGrid>
        <w:gridCol w:w="4785"/>
        <w:gridCol w:w="4786"/>
      </w:tblGrid>
      <w:tr w:rsidR="00AC66F3" w:rsidTr="00AC66F3">
        <w:tc>
          <w:tcPr>
            <w:tcW w:w="4785" w:type="dxa"/>
          </w:tcPr>
          <w:p w:rsidR="00324FE5" w:rsidRDefault="00AC66F3" w:rsidP="00AC66F3">
            <w:pPr>
              <w:shd w:val="clear" w:color="auto" w:fill="FFFFFF"/>
              <w:textAlignment w:val="baseline"/>
              <w:rPr>
                <w:rFonts w:ascii="Times New Roman" w:eastAsia="Times New Roman" w:hAnsi="Times New Roman" w:cs="Times New Roman"/>
                <w:color w:val="1E2120"/>
                <w:szCs w:val="27"/>
                <w:lang w:eastAsia="ru-RU"/>
              </w:rPr>
            </w:pPr>
            <w:r w:rsidRPr="00671D71">
              <w:rPr>
                <w:rFonts w:ascii="Times New Roman" w:eastAsia="Times New Roman" w:hAnsi="Times New Roman" w:cs="Times New Roman"/>
                <w:color w:val="1E2120"/>
                <w:sz w:val="27"/>
                <w:szCs w:val="27"/>
                <w:lang w:eastAsia="ru-RU"/>
              </w:rPr>
              <w:t>СОГЛАСОВАНО</w:t>
            </w:r>
            <w:r w:rsidRPr="00671D71">
              <w:rPr>
                <w:rFonts w:ascii="Times New Roman" w:eastAsia="Times New Roman" w:hAnsi="Times New Roman" w:cs="Times New Roman"/>
                <w:color w:val="1E2120"/>
                <w:sz w:val="27"/>
                <w:szCs w:val="27"/>
                <w:lang w:eastAsia="ru-RU"/>
              </w:rPr>
              <w:br/>
              <w:t>Председатель профкома</w:t>
            </w:r>
            <w:r w:rsidRPr="00671D71">
              <w:rPr>
                <w:rFonts w:ascii="Times New Roman" w:eastAsia="Times New Roman" w:hAnsi="Times New Roman" w:cs="Times New Roman"/>
                <w:color w:val="1E2120"/>
                <w:sz w:val="27"/>
                <w:szCs w:val="27"/>
                <w:lang w:eastAsia="ru-RU"/>
              </w:rPr>
              <w:br/>
            </w:r>
            <w:r w:rsidR="00324FE5">
              <w:rPr>
                <w:rFonts w:ascii="Times New Roman" w:eastAsia="Times New Roman" w:hAnsi="Times New Roman" w:cs="Times New Roman"/>
                <w:color w:val="1E2120"/>
                <w:szCs w:val="27"/>
                <w:lang w:eastAsia="ru-RU"/>
              </w:rPr>
              <w:t xml:space="preserve">«Детский сад «Орленок» </w:t>
            </w:r>
            <w:proofErr w:type="spellStart"/>
            <w:r w:rsidR="00324FE5">
              <w:rPr>
                <w:rFonts w:ascii="Times New Roman" w:eastAsia="Times New Roman" w:hAnsi="Times New Roman" w:cs="Times New Roman"/>
                <w:color w:val="1E2120"/>
                <w:szCs w:val="27"/>
                <w:lang w:eastAsia="ru-RU"/>
              </w:rPr>
              <w:t>с.Кака</w:t>
            </w:r>
            <w:r w:rsidR="0045657E" w:rsidRPr="0038598E">
              <w:rPr>
                <w:rFonts w:ascii="Times New Roman" w:eastAsia="Times New Roman" w:hAnsi="Times New Roman" w:cs="Times New Roman"/>
                <w:color w:val="1E2120"/>
                <w:szCs w:val="27"/>
                <w:lang w:eastAsia="ru-RU"/>
              </w:rPr>
              <w:t>»</w:t>
            </w:r>
            <w:proofErr w:type="spellEnd"/>
          </w:p>
          <w:p w:rsidR="00AC66F3" w:rsidRPr="00671D71" w:rsidRDefault="00324FE5" w:rsidP="00AC66F3">
            <w:pPr>
              <w:shd w:val="clear" w:color="auto" w:fill="FFFFFF"/>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Халилов Б</w:t>
            </w:r>
            <w:r w:rsidR="0045657E">
              <w:rPr>
                <w:rFonts w:ascii="Times New Roman" w:eastAsia="Times New Roman" w:hAnsi="Times New Roman" w:cs="Times New Roman"/>
                <w:color w:val="1E2120"/>
                <w:sz w:val="27"/>
                <w:szCs w:val="27"/>
                <w:lang w:eastAsia="ru-RU"/>
              </w:rPr>
              <w:t>.Х./________/</w:t>
            </w:r>
            <w:r w:rsidR="00880BDC">
              <w:rPr>
                <w:rFonts w:ascii="Times New Roman" w:eastAsia="Times New Roman" w:hAnsi="Times New Roman" w:cs="Times New Roman"/>
                <w:color w:val="1E2120"/>
                <w:sz w:val="27"/>
                <w:szCs w:val="27"/>
                <w:lang w:eastAsia="ru-RU"/>
              </w:rPr>
              <w:br/>
              <w:t>Протокол №2 от «20</w:t>
            </w:r>
            <w:r w:rsidR="00AC66F3" w:rsidRPr="00671D71">
              <w:rPr>
                <w:rFonts w:ascii="Times New Roman" w:eastAsia="Times New Roman" w:hAnsi="Times New Roman" w:cs="Times New Roman"/>
                <w:color w:val="1E2120"/>
                <w:sz w:val="27"/>
                <w:szCs w:val="27"/>
                <w:lang w:eastAsia="ru-RU"/>
              </w:rPr>
              <w:t>»</w:t>
            </w:r>
            <w:r w:rsidR="00880BDC">
              <w:rPr>
                <w:rFonts w:ascii="Times New Roman" w:eastAsia="Times New Roman" w:hAnsi="Times New Roman" w:cs="Times New Roman"/>
                <w:color w:val="1E2120"/>
                <w:sz w:val="27"/>
                <w:szCs w:val="27"/>
                <w:lang w:eastAsia="ru-RU"/>
              </w:rPr>
              <w:t xml:space="preserve">марта </w:t>
            </w:r>
            <w:r w:rsidR="00CF4DF6">
              <w:rPr>
                <w:rFonts w:ascii="Times New Roman" w:eastAsia="Times New Roman" w:hAnsi="Times New Roman" w:cs="Times New Roman"/>
                <w:color w:val="1E2120"/>
                <w:sz w:val="27"/>
                <w:szCs w:val="27"/>
                <w:lang w:eastAsia="ru-RU"/>
              </w:rPr>
              <w:t xml:space="preserve"> </w:t>
            </w:r>
            <w:r w:rsidR="00880BDC">
              <w:rPr>
                <w:rFonts w:ascii="Times New Roman" w:eastAsia="Times New Roman" w:hAnsi="Times New Roman" w:cs="Times New Roman"/>
                <w:color w:val="1E2120"/>
                <w:sz w:val="27"/>
                <w:szCs w:val="27"/>
                <w:lang w:eastAsia="ru-RU"/>
              </w:rPr>
              <w:t>2025</w:t>
            </w:r>
            <w:r w:rsidR="00AC66F3" w:rsidRPr="00671D71">
              <w:rPr>
                <w:rFonts w:ascii="Times New Roman" w:eastAsia="Times New Roman" w:hAnsi="Times New Roman" w:cs="Times New Roman"/>
                <w:color w:val="1E2120"/>
                <w:sz w:val="27"/>
                <w:szCs w:val="27"/>
                <w:lang w:eastAsia="ru-RU"/>
              </w:rPr>
              <w:t xml:space="preserve"> г</w:t>
            </w:r>
          </w:p>
          <w:p w:rsidR="00AC66F3" w:rsidRDefault="00AC66F3" w:rsidP="00671D71">
            <w:pPr>
              <w:jc w:val="both"/>
              <w:textAlignment w:val="baseline"/>
              <w:rPr>
                <w:rFonts w:ascii="Times New Roman" w:eastAsia="Times New Roman" w:hAnsi="Times New Roman" w:cs="Times New Roman"/>
                <w:color w:val="1E2120"/>
                <w:sz w:val="27"/>
                <w:szCs w:val="27"/>
                <w:lang w:eastAsia="ru-RU"/>
              </w:rPr>
            </w:pPr>
          </w:p>
        </w:tc>
        <w:tc>
          <w:tcPr>
            <w:tcW w:w="4786" w:type="dxa"/>
          </w:tcPr>
          <w:p w:rsidR="0038598E" w:rsidRDefault="00AC66F3" w:rsidP="00AC66F3">
            <w:pPr>
              <w:shd w:val="clear" w:color="auto" w:fill="FFFFFF"/>
              <w:jc w:val="right"/>
              <w:textAlignment w:val="baseline"/>
              <w:rPr>
                <w:rFonts w:ascii="Times New Roman" w:eastAsia="Times New Roman" w:hAnsi="Times New Roman" w:cs="Times New Roman"/>
                <w:color w:val="1E2120"/>
                <w:szCs w:val="27"/>
                <w:lang w:eastAsia="ru-RU"/>
              </w:rPr>
            </w:pPr>
            <w:r w:rsidRPr="00671D71">
              <w:rPr>
                <w:rFonts w:ascii="Times New Roman" w:eastAsia="Times New Roman" w:hAnsi="Times New Roman" w:cs="Times New Roman"/>
                <w:color w:val="1E2120"/>
                <w:sz w:val="27"/>
                <w:szCs w:val="27"/>
                <w:lang w:eastAsia="ru-RU"/>
              </w:rPr>
              <w:t>УТВЕРЖДЕНО</w:t>
            </w:r>
            <w:r w:rsidRPr="00671D71">
              <w:rPr>
                <w:rFonts w:ascii="Times New Roman" w:eastAsia="Times New Roman" w:hAnsi="Times New Roman" w:cs="Times New Roman"/>
                <w:color w:val="1E2120"/>
                <w:sz w:val="27"/>
                <w:szCs w:val="27"/>
                <w:lang w:eastAsia="ru-RU"/>
              </w:rPr>
              <w:br/>
              <w:t xml:space="preserve">Заведующий </w:t>
            </w:r>
            <w:r w:rsidR="0038598E">
              <w:rPr>
                <w:rFonts w:ascii="Times New Roman" w:eastAsia="Times New Roman" w:hAnsi="Times New Roman" w:cs="Times New Roman"/>
                <w:color w:val="1E2120"/>
                <w:sz w:val="27"/>
                <w:szCs w:val="27"/>
                <w:lang w:eastAsia="ru-RU"/>
              </w:rPr>
              <w:t>МКДОУ</w:t>
            </w:r>
            <w:r w:rsidRPr="00671D71">
              <w:rPr>
                <w:rFonts w:ascii="Times New Roman" w:eastAsia="Times New Roman" w:hAnsi="Times New Roman" w:cs="Times New Roman"/>
                <w:color w:val="1E2120"/>
                <w:sz w:val="27"/>
                <w:szCs w:val="27"/>
                <w:lang w:eastAsia="ru-RU"/>
              </w:rPr>
              <w:br/>
            </w:r>
            <w:r w:rsidR="00324FE5">
              <w:rPr>
                <w:rFonts w:ascii="Times New Roman" w:eastAsia="Times New Roman" w:hAnsi="Times New Roman" w:cs="Times New Roman"/>
                <w:color w:val="1E2120"/>
                <w:szCs w:val="27"/>
                <w:lang w:eastAsia="ru-RU"/>
              </w:rPr>
              <w:t xml:space="preserve">«Детский сад </w:t>
            </w:r>
            <w:r w:rsidR="0038598E" w:rsidRPr="0038598E">
              <w:rPr>
                <w:rFonts w:ascii="Times New Roman" w:eastAsia="Times New Roman" w:hAnsi="Times New Roman" w:cs="Times New Roman"/>
                <w:color w:val="1E2120"/>
                <w:szCs w:val="27"/>
                <w:lang w:eastAsia="ru-RU"/>
              </w:rPr>
              <w:t xml:space="preserve">Орленок» </w:t>
            </w:r>
            <w:proofErr w:type="spellStart"/>
            <w:r w:rsidR="0038598E" w:rsidRPr="0038598E">
              <w:rPr>
                <w:rFonts w:ascii="Times New Roman" w:eastAsia="Times New Roman" w:hAnsi="Times New Roman" w:cs="Times New Roman"/>
                <w:color w:val="1E2120"/>
                <w:szCs w:val="27"/>
                <w:lang w:eastAsia="ru-RU"/>
              </w:rPr>
              <w:t>с.</w:t>
            </w:r>
            <w:r w:rsidR="00324FE5">
              <w:rPr>
                <w:rFonts w:ascii="Times New Roman" w:eastAsia="Times New Roman" w:hAnsi="Times New Roman" w:cs="Times New Roman"/>
                <w:color w:val="1E2120"/>
                <w:szCs w:val="27"/>
                <w:lang w:eastAsia="ru-RU"/>
              </w:rPr>
              <w:t>Кака</w:t>
            </w:r>
            <w:proofErr w:type="spellEnd"/>
            <w:r w:rsidR="0038598E" w:rsidRPr="0038598E">
              <w:rPr>
                <w:rFonts w:ascii="Times New Roman" w:eastAsia="Times New Roman" w:hAnsi="Times New Roman" w:cs="Times New Roman"/>
                <w:color w:val="1E2120"/>
                <w:szCs w:val="27"/>
                <w:lang w:eastAsia="ru-RU"/>
              </w:rPr>
              <w:t>»</w:t>
            </w:r>
          </w:p>
          <w:p w:rsidR="00AC66F3" w:rsidRPr="00671D71" w:rsidRDefault="00AC66F3" w:rsidP="00AC66F3">
            <w:pPr>
              <w:shd w:val="clear" w:color="auto" w:fill="FFFFFF"/>
              <w:jc w:val="right"/>
              <w:textAlignment w:val="baseline"/>
              <w:rPr>
                <w:rFonts w:ascii="Times New Roman" w:eastAsia="Times New Roman" w:hAnsi="Times New Roman" w:cs="Times New Roman"/>
                <w:color w:val="1E2120"/>
                <w:sz w:val="27"/>
                <w:szCs w:val="27"/>
                <w:lang w:eastAsia="ru-RU"/>
              </w:rPr>
            </w:pPr>
            <w:r w:rsidRPr="0038598E">
              <w:rPr>
                <w:rFonts w:ascii="Times New Roman" w:eastAsia="Times New Roman" w:hAnsi="Times New Roman" w:cs="Times New Roman"/>
                <w:color w:val="1E2120"/>
                <w:szCs w:val="27"/>
                <w:lang w:eastAsia="ru-RU"/>
              </w:rPr>
              <w:t xml:space="preserve">_________ </w:t>
            </w:r>
            <w:r w:rsidRPr="00671D71">
              <w:rPr>
                <w:rFonts w:ascii="Times New Roman" w:eastAsia="Times New Roman" w:hAnsi="Times New Roman" w:cs="Times New Roman"/>
                <w:color w:val="1E2120"/>
                <w:sz w:val="27"/>
                <w:szCs w:val="27"/>
                <w:lang w:eastAsia="ru-RU"/>
              </w:rPr>
              <w:t>/_</w:t>
            </w:r>
            <w:proofErr w:type="spellStart"/>
            <w:r w:rsidR="00324FE5">
              <w:rPr>
                <w:rFonts w:ascii="Times New Roman" w:eastAsia="Times New Roman" w:hAnsi="Times New Roman" w:cs="Times New Roman"/>
                <w:color w:val="1E2120"/>
                <w:sz w:val="27"/>
                <w:szCs w:val="27"/>
                <w:lang w:eastAsia="ru-RU"/>
              </w:rPr>
              <w:t>Махсубова</w:t>
            </w:r>
            <w:proofErr w:type="spellEnd"/>
            <w:r w:rsidR="00324FE5">
              <w:rPr>
                <w:rFonts w:ascii="Times New Roman" w:eastAsia="Times New Roman" w:hAnsi="Times New Roman" w:cs="Times New Roman"/>
                <w:color w:val="1E2120"/>
                <w:sz w:val="27"/>
                <w:szCs w:val="27"/>
                <w:lang w:eastAsia="ru-RU"/>
              </w:rPr>
              <w:t xml:space="preserve"> Д</w:t>
            </w:r>
            <w:r w:rsidR="0038598E">
              <w:rPr>
                <w:rFonts w:ascii="Times New Roman" w:eastAsia="Times New Roman" w:hAnsi="Times New Roman" w:cs="Times New Roman"/>
                <w:color w:val="1E2120"/>
                <w:sz w:val="27"/>
                <w:szCs w:val="27"/>
                <w:lang w:eastAsia="ru-RU"/>
              </w:rPr>
              <w:t>.М.</w:t>
            </w:r>
            <w:r w:rsidR="0045657E">
              <w:rPr>
                <w:rFonts w:ascii="Times New Roman" w:eastAsia="Times New Roman" w:hAnsi="Times New Roman" w:cs="Times New Roman"/>
                <w:color w:val="1E2120"/>
                <w:sz w:val="27"/>
                <w:szCs w:val="27"/>
                <w:lang w:eastAsia="ru-RU"/>
              </w:rPr>
              <w:t>/</w:t>
            </w:r>
            <w:r w:rsidR="0045657E">
              <w:rPr>
                <w:rFonts w:ascii="Times New Roman" w:eastAsia="Times New Roman" w:hAnsi="Times New Roman" w:cs="Times New Roman"/>
                <w:color w:val="1E2120"/>
                <w:sz w:val="27"/>
                <w:szCs w:val="27"/>
                <w:lang w:eastAsia="ru-RU"/>
              </w:rPr>
              <w:br/>
              <w:t>Приказ №</w:t>
            </w:r>
            <w:r w:rsidR="00CF4DF6">
              <w:rPr>
                <w:rFonts w:ascii="Times New Roman" w:eastAsia="Times New Roman" w:hAnsi="Times New Roman" w:cs="Times New Roman"/>
                <w:color w:val="1E2120"/>
                <w:sz w:val="27"/>
                <w:szCs w:val="27"/>
                <w:lang w:eastAsia="ru-RU"/>
              </w:rPr>
              <w:t xml:space="preserve"> </w:t>
            </w:r>
            <w:r w:rsidR="001F5FDC">
              <w:rPr>
                <w:rFonts w:ascii="Times New Roman" w:eastAsia="Times New Roman" w:hAnsi="Times New Roman" w:cs="Times New Roman"/>
                <w:color w:val="1E2120"/>
                <w:sz w:val="27"/>
                <w:szCs w:val="27"/>
                <w:lang w:eastAsia="ru-RU"/>
              </w:rPr>
              <w:t>6</w:t>
            </w:r>
            <w:r w:rsidR="00880BDC">
              <w:rPr>
                <w:rFonts w:ascii="Times New Roman" w:eastAsia="Times New Roman" w:hAnsi="Times New Roman" w:cs="Times New Roman"/>
                <w:color w:val="1E2120"/>
                <w:sz w:val="27"/>
                <w:szCs w:val="27"/>
                <w:lang w:eastAsia="ru-RU"/>
              </w:rPr>
              <w:t xml:space="preserve"> от «</w:t>
            </w:r>
            <w:r w:rsidR="001F5FDC">
              <w:rPr>
                <w:rFonts w:ascii="Times New Roman" w:eastAsia="Times New Roman" w:hAnsi="Times New Roman" w:cs="Times New Roman"/>
                <w:color w:val="1E2120"/>
                <w:sz w:val="27"/>
                <w:szCs w:val="27"/>
                <w:lang w:eastAsia="ru-RU"/>
              </w:rPr>
              <w:t>21</w:t>
            </w:r>
            <w:r w:rsidR="0045657E">
              <w:rPr>
                <w:rFonts w:ascii="Times New Roman" w:eastAsia="Times New Roman" w:hAnsi="Times New Roman" w:cs="Times New Roman"/>
                <w:color w:val="1E2120"/>
                <w:sz w:val="27"/>
                <w:szCs w:val="27"/>
                <w:lang w:eastAsia="ru-RU"/>
              </w:rPr>
              <w:t xml:space="preserve">» </w:t>
            </w:r>
            <w:r w:rsidR="00880BDC">
              <w:rPr>
                <w:rFonts w:ascii="Times New Roman" w:eastAsia="Times New Roman" w:hAnsi="Times New Roman" w:cs="Times New Roman"/>
                <w:color w:val="1E2120"/>
                <w:sz w:val="27"/>
                <w:szCs w:val="27"/>
                <w:lang w:eastAsia="ru-RU"/>
              </w:rPr>
              <w:t>марта 2025</w:t>
            </w:r>
            <w:r w:rsidRPr="00671D71">
              <w:rPr>
                <w:rFonts w:ascii="Times New Roman" w:eastAsia="Times New Roman" w:hAnsi="Times New Roman" w:cs="Times New Roman"/>
                <w:color w:val="1E2120"/>
                <w:sz w:val="27"/>
                <w:szCs w:val="27"/>
                <w:lang w:eastAsia="ru-RU"/>
              </w:rPr>
              <w:t xml:space="preserve"> г</w:t>
            </w:r>
          </w:p>
          <w:p w:rsidR="00AC66F3" w:rsidRDefault="00AC66F3" w:rsidP="00671D71">
            <w:pPr>
              <w:jc w:val="both"/>
              <w:textAlignment w:val="baseline"/>
              <w:rPr>
                <w:rFonts w:ascii="Times New Roman" w:eastAsia="Times New Roman" w:hAnsi="Times New Roman" w:cs="Times New Roman"/>
                <w:color w:val="1E2120"/>
                <w:sz w:val="27"/>
                <w:szCs w:val="27"/>
                <w:lang w:eastAsia="ru-RU"/>
              </w:rPr>
            </w:pPr>
          </w:p>
        </w:tc>
      </w:tr>
    </w:tbl>
    <w:p w:rsidR="00671D71" w:rsidRDefault="00671D71" w:rsidP="00671D71">
      <w:pPr>
        <w:shd w:val="clear" w:color="auto" w:fill="FFFFFF"/>
        <w:spacing w:after="15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671D71">
        <w:rPr>
          <w:rFonts w:ascii="Times New Roman" w:eastAsia="Times New Roman" w:hAnsi="Times New Roman" w:cs="Times New Roman"/>
          <w:b/>
          <w:bCs/>
          <w:color w:val="1E2120"/>
          <w:sz w:val="39"/>
          <w:szCs w:val="39"/>
          <w:lang w:eastAsia="ru-RU"/>
        </w:rPr>
        <w:t>Должностная инструкция</w:t>
      </w:r>
      <w:r w:rsidRPr="00671D71">
        <w:rPr>
          <w:rFonts w:ascii="Times New Roman" w:eastAsia="Times New Roman" w:hAnsi="Times New Roman" w:cs="Times New Roman"/>
          <w:b/>
          <w:bCs/>
          <w:color w:val="1E2120"/>
          <w:sz w:val="39"/>
          <w:szCs w:val="39"/>
          <w:lang w:eastAsia="ru-RU"/>
        </w:rPr>
        <w:br/>
        <w:t xml:space="preserve">воспитателя ДОУ по </w:t>
      </w:r>
      <w:proofErr w:type="spellStart"/>
      <w:r w:rsidRPr="00671D71">
        <w:rPr>
          <w:rFonts w:ascii="Times New Roman" w:eastAsia="Times New Roman" w:hAnsi="Times New Roman" w:cs="Times New Roman"/>
          <w:b/>
          <w:bCs/>
          <w:color w:val="1E2120"/>
          <w:sz w:val="39"/>
          <w:szCs w:val="39"/>
          <w:lang w:eastAsia="ru-RU"/>
        </w:rPr>
        <w:t>профстандарту</w:t>
      </w:r>
      <w:proofErr w:type="spellEnd"/>
    </w:p>
    <w:p w:rsidR="0038598E" w:rsidRPr="00671D71" w:rsidRDefault="00880BDC" w:rsidP="00447C8D">
      <w:pPr>
        <w:shd w:val="clear" w:color="auto" w:fill="FFFFFF"/>
        <w:spacing w:after="150" w:line="488" w:lineRule="atLeast"/>
        <w:jc w:val="center"/>
        <w:textAlignment w:val="baseline"/>
        <w:outlineLvl w:val="1"/>
        <w:rPr>
          <w:rFonts w:ascii="Times New Roman" w:eastAsia="Times New Roman" w:hAnsi="Times New Roman" w:cs="Times New Roman"/>
          <w:b/>
          <w:bCs/>
          <w:color w:val="1E2120"/>
          <w:sz w:val="39"/>
          <w:szCs w:val="39"/>
          <w:lang w:eastAsia="ru-RU"/>
        </w:rPr>
      </w:pPr>
      <w:r>
        <w:rPr>
          <w:rFonts w:ascii="Times New Roman" w:eastAsia="Times New Roman" w:hAnsi="Times New Roman" w:cs="Times New Roman"/>
          <w:b/>
          <w:bCs/>
          <w:color w:val="1E2120"/>
          <w:sz w:val="39"/>
          <w:szCs w:val="39"/>
          <w:lang w:eastAsia="ru-RU"/>
        </w:rPr>
        <w:t>___________________________</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w:t>
      </w:r>
    </w:p>
    <w:p w:rsidR="00671D71" w:rsidRPr="00671D71" w:rsidRDefault="00671D71" w:rsidP="00671D71">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71D71">
        <w:rPr>
          <w:rFonts w:ascii="Times New Roman" w:eastAsia="Times New Roman" w:hAnsi="Times New Roman" w:cs="Times New Roman"/>
          <w:b/>
          <w:bCs/>
          <w:color w:val="1E2120"/>
          <w:sz w:val="30"/>
          <w:szCs w:val="30"/>
          <w:lang w:eastAsia="ru-RU"/>
        </w:rPr>
        <w:t>1. Общие положения</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1.1. Настоящая </w:t>
      </w:r>
      <w:r w:rsidRPr="00671D71">
        <w:rPr>
          <w:rFonts w:ascii="inherit" w:eastAsia="Times New Roman" w:hAnsi="inherit" w:cs="Times New Roman"/>
          <w:b/>
          <w:bCs/>
          <w:color w:val="1E2120"/>
          <w:sz w:val="27"/>
          <w:lang w:eastAsia="ru-RU"/>
        </w:rPr>
        <w:t>должностная инструкция воспитателя ДОУ</w:t>
      </w:r>
      <w:r w:rsidRPr="00671D71">
        <w:rPr>
          <w:rFonts w:ascii="Times New Roman" w:eastAsia="Times New Roman" w:hAnsi="Times New Roman" w:cs="Times New Roman"/>
          <w:color w:val="1E2120"/>
          <w:sz w:val="27"/>
          <w:szCs w:val="27"/>
          <w:lang w:eastAsia="ru-RU"/>
        </w:rPr>
        <w:t> (детского сада) разработана в соответствии с </w:t>
      </w:r>
      <w:proofErr w:type="spellStart"/>
      <w:r w:rsidRPr="00671D71">
        <w:rPr>
          <w:rFonts w:ascii="inherit" w:eastAsia="Times New Roman" w:hAnsi="inherit" w:cs="Times New Roman"/>
          <w:b/>
          <w:bCs/>
          <w:color w:val="1E2120"/>
          <w:sz w:val="27"/>
          <w:lang w:eastAsia="ru-RU"/>
        </w:rPr>
        <w:t>Профстандартом</w:t>
      </w:r>
      <w:proofErr w:type="spellEnd"/>
      <w:r w:rsidRPr="00671D71">
        <w:rPr>
          <w:rFonts w:ascii="inherit" w:eastAsia="Times New Roman" w:hAnsi="inherit" w:cs="Times New Roman"/>
          <w:b/>
          <w:bCs/>
          <w:color w:val="1E2120"/>
          <w:sz w:val="27"/>
          <w:lang w:eastAsia="ru-RU"/>
        </w:rPr>
        <w:t xml:space="preserve"> "Педагог</w:t>
      </w:r>
      <w:r w:rsidRPr="00671D71">
        <w:rPr>
          <w:rFonts w:ascii="Times New Roman" w:eastAsia="Times New Roman" w:hAnsi="Times New Roman" w:cs="Times New Roman"/>
          <w:color w:val="1E2120"/>
          <w:sz w:val="27"/>
          <w:szCs w:val="27"/>
          <w:lang w:eastAsia="ru-RU"/>
        </w:rPr>
        <w:t> (педагогическая деятельность в сфере дошкольного, начального, основного и среднего общего образования) (воспитатель, учитель)", утвержденным приказом Минтруда России N 544н от 18.10.2013г с изменениями от 5 августа 2016г; Федеральным Законом «Об образовании в Российской Федерации» от 29.12.2012г N 273-ФЗ </w:t>
      </w:r>
      <w:r w:rsidRPr="00671D71">
        <w:rPr>
          <w:rFonts w:ascii="inherit" w:eastAsia="Times New Roman" w:hAnsi="inherit" w:cs="Times New Roman"/>
          <w:b/>
          <w:bCs/>
          <w:color w:val="1E2120"/>
          <w:sz w:val="27"/>
          <w:lang w:eastAsia="ru-RU"/>
        </w:rPr>
        <w:t>с изменениями от 8 августа 2024 года</w:t>
      </w:r>
      <w:r w:rsidRPr="00671D71">
        <w:rPr>
          <w:rFonts w:ascii="Times New Roman" w:eastAsia="Times New Roman" w:hAnsi="Times New Roman" w:cs="Times New Roman"/>
          <w:color w:val="1E2120"/>
          <w:sz w:val="27"/>
          <w:szCs w:val="27"/>
          <w:lang w:eastAsia="ru-RU"/>
        </w:rPr>
        <w:t> и </w:t>
      </w:r>
      <w:r w:rsidRPr="00671D71">
        <w:rPr>
          <w:rFonts w:ascii="inherit" w:eastAsia="Times New Roman" w:hAnsi="inherit" w:cs="Times New Roman"/>
          <w:b/>
          <w:bCs/>
          <w:color w:val="1E2120"/>
          <w:sz w:val="27"/>
          <w:lang w:eastAsia="ru-RU"/>
        </w:rPr>
        <w:t>ФГОС</w:t>
      </w:r>
      <w:r w:rsidRPr="00671D71">
        <w:rPr>
          <w:rFonts w:ascii="Times New Roman" w:eastAsia="Times New Roman" w:hAnsi="Times New Roman" w:cs="Times New Roman"/>
          <w:color w:val="1E2120"/>
          <w:sz w:val="27"/>
          <w:szCs w:val="27"/>
          <w:lang w:eastAsia="ru-RU"/>
        </w:rPr>
        <w:t xml:space="preserve"> дошкольного образования, утвержденным Приказом </w:t>
      </w:r>
      <w:proofErr w:type="spellStart"/>
      <w:r w:rsidRPr="00671D71">
        <w:rPr>
          <w:rFonts w:ascii="Times New Roman" w:eastAsia="Times New Roman" w:hAnsi="Times New Roman" w:cs="Times New Roman"/>
          <w:color w:val="1E2120"/>
          <w:sz w:val="27"/>
          <w:szCs w:val="27"/>
          <w:lang w:eastAsia="ru-RU"/>
        </w:rPr>
        <w:t>Минобрнауки</w:t>
      </w:r>
      <w:proofErr w:type="spellEnd"/>
      <w:r w:rsidRPr="00671D71">
        <w:rPr>
          <w:rFonts w:ascii="Times New Roman" w:eastAsia="Times New Roman" w:hAnsi="Times New Roman" w:cs="Times New Roman"/>
          <w:color w:val="1E2120"/>
          <w:sz w:val="27"/>
          <w:szCs w:val="27"/>
          <w:lang w:eastAsia="ru-RU"/>
        </w:rPr>
        <w:t xml:space="preserve"> России от 17 октября 2013г N 1155 с изменениями от 8 ноября 2022 года; </w:t>
      </w:r>
      <w:r w:rsidRPr="00671D71">
        <w:rPr>
          <w:rFonts w:ascii="inherit" w:eastAsia="Times New Roman" w:hAnsi="inherit" w:cs="Times New Roman"/>
          <w:i/>
          <w:iCs/>
          <w:color w:val="1E2120"/>
          <w:sz w:val="27"/>
          <w:lang w:eastAsia="ru-RU"/>
        </w:rPr>
        <w:t>СП 2.4.3648-20</w:t>
      </w:r>
      <w:r w:rsidRPr="00671D71">
        <w:rPr>
          <w:rFonts w:ascii="Times New Roman" w:eastAsia="Times New Roman" w:hAnsi="Times New Roman" w:cs="Times New Roman"/>
          <w:color w:val="1E2120"/>
          <w:sz w:val="27"/>
          <w:szCs w:val="27"/>
          <w:lang w:eastAsia="ru-RU"/>
        </w:rPr>
        <w:t> «Санитарно-эпидемиологические требования к организациям воспитания и обучения, отдыха и оздоровления детей и молодежи»,</w:t>
      </w:r>
      <w:r w:rsidR="00880BDC" w:rsidRPr="00880BDC">
        <w:rPr>
          <w:rFonts w:ascii="Times New Roman" w:eastAsia="Times New Roman" w:hAnsi="Times New Roman" w:cs="Times New Roman"/>
          <w:color w:val="1E2120"/>
          <w:sz w:val="27"/>
          <w:szCs w:val="27"/>
          <w:lang w:eastAsia="ru-RU"/>
        </w:rPr>
        <w:t xml:space="preserve"> </w:t>
      </w:r>
      <w:r w:rsidR="00880BDC" w:rsidRPr="00671D71">
        <w:rPr>
          <w:rFonts w:ascii="Times New Roman" w:eastAsia="Times New Roman" w:hAnsi="Times New Roman" w:cs="Times New Roman"/>
          <w:color w:val="1E2120"/>
          <w:sz w:val="27"/>
          <w:szCs w:val="27"/>
          <w:lang w:eastAsia="ru-RU"/>
        </w:rPr>
        <w:t xml:space="preserve">3.20. </w:t>
      </w:r>
      <w:r w:rsidR="00880BDC">
        <w:rPr>
          <w:rFonts w:ascii="Times New Roman" w:eastAsia="Times New Roman" w:hAnsi="Times New Roman" w:cs="Times New Roman"/>
          <w:color w:val="1E2120"/>
          <w:sz w:val="27"/>
          <w:szCs w:val="27"/>
          <w:lang w:eastAsia="ru-RU"/>
        </w:rPr>
        <w:t>,</w:t>
      </w:r>
      <w:r w:rsidR="00880BDC" w:rsidRPr="00685120">
        <w:rPr>
          <w:rFonts w:ascii="Times New Roman" w:hAnsi="Times New Roman" w:cs="Times New Roman"/>
          <w:sz w:val="28"/>
        </w:rPr>
        <w:t>приказ</w:t>
      </w:r>
      <w:r w:rsidR="00880BDC">
        <w:rPr>
          <w:rFonts w:ascii="Times New Roman" w:hAnsi="Times New Roman" w:cs="Times New Roman"/>
          <w:sz w:val="28"/>
        </w:rPr>
        <w:t>ом</w:t>
      </w:r>
      <w:r w:rsidR="00880BDC" w:rsidRPr="00685120">
        <w:rPr>
          <w:rFonts w:ascii="Times New Roman" w:hAnsi="Times New Roman" w:cs="Times New Roman"/>
          <w:sz w:val="28"/>
        </w:rPr>
        <w:t xml:space="preserve"> </w:t>
      </w:r>
      <w:proofErr w:type="spellStart"/>
      <w:r w:rsidR="00880BDC" w:rsidRPr="00685120">
        <w:rPr>
          <w:rFonts w:ascii="Times New Roman" w:hAnsi="Times New Roman" w:cs="Times New Roman"/>
          <w:sz w:val="28"/>
        </w:rPr>
        <w:t>Минпросвещения</w:t>
      </w:r>
      <w:proofErr w:type="spellEnd"/>
      <w:r w:rsidR="00880BDC" w:rsidRPr="00685120">
        <w:rPr>
          <w:rFonts w:ascii="Times New Roman" w:hAnsi="Times New Roman" w:cs="Times New Roman"/>
          <w:sz w:val="28"/>
        </w:rPr>
        <w:t xml:space="preserve"> России  от 06.11.2024 № 779</w:t>
      </w:r>
      <w:r w:rsidR="00880BDC" w:rsidRPr="00685120">
        <w:rPr>
          <w:rFonts w:ascii="Times New Roman" w:hAnsi="Times New Roman" w:cs="Times New Roman"/>
          <w:sz w:val="32"/>
        </w:rPr>
        <w:t xml:space="preserve"> </w:t>
      </w:r>
      <w:r w:rsidR="00880BDC" w:rsidRPr="00685120">
        <w:rPr>
          <w:rFonts w:ascii="Times New Roman" w:eastAsia="Times New Roman" w:hAnsi="Times New Roman" w:cs="Times New Roman"/>
          <w:color w:val="1E2120"/>
          <w:sz w:val="28"/>
          <w:szCs w:val="27"/>
          <w:lang w:eastAsia="ru-RU"/>
        </w:rPr>
        <w:t xml:space="preserve"> документацию воспитателя.</w:t>
      </w:r>
      <w:r w:rsidR="00880BDC" w:rsidRPr="00671D71">
        <w:rPr>
          <w:rFonts w:ascii="Times New Roman" w:eastAsia="Times New Roman" w:hAnsi="Times New Roman" w:cs="Times New Roman"/>
          <w:color w:val="1E2120"/>
          <w:sz w:val="27"/>
          <w:szCs w:val="27"/>
          <w:lang w:eastAsia="ru-RU"/>
        </w:rPr>
        <w:br/>
      </w:r>
      <w:r w:rsidRPr="00671D71">
        <w:rPr>
          <w:rFonts w:ascii="Times New Roman" w:eastAsia="Times New Roman" w:hAnsi="Times New Roman" w:cs="Times New Roman"/>
          <w:color w:val="1E2120"/>
          <w:sz w:val="27"/>
          <w:szCs w:val="27"/>
          <w:lang w:eastAsia="ru-RU"/>
        </w:rPr>
        <w:t xml:space="preserve"> Трудовым кодексом Российской Федерации и другими нормативными актами, регулирующими трудовые отношения между работником и работодателем.</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1.2. Данная </w:t>
      </w:r>
      <w:r w:rsidRPr="00671D71">
        <w:rPr>
          <w:rFonts w:ascii="inherit" w:eastAsia="Times New Roman" w:hAnsi="inherit" w:cs="Times New Roman"/>
          <w:i/>
          <w:iCs/>
          <w:color w:val="1E2120"/>
          <w:sz w:val="27"/>
          <w:lang w:eastAsia="ru-RU"/>
        </w:rPr>
        <w:t>должностная инструкция воспитателя ДОУ</w:t>
      </w:r>
      <w:r w:rsidRPr="00671D71">
        <w:rPr>
          <w:rFonts w:ascii="Times New Roman" w:eastAsia="Times New Roman" w:hAnsi="Times New Roman" w:cs="Times New Roman"/>
          <w:color w:val="1E2120"/>
          <w:sz w:val="27"/>
          <w:szCs w:val="27"/>
          <w:lang w:eastAsia="ru-RU"/>
        </w:rPr>
        <w:t xml:space="preserve"> в соответствии с ФГОС, </w:t>
      </w:r>
      <w:proofErr w:type="spellStart"/>
      <w:r w:rsidRPr="00671D71">
        <w:rPr>
          <w:rFonts w:ascii="Times New Roman" w:eastAsia="Times New Roman" w:hAnsi="Times New Roman" w:cs="Times New Roman"/>
          <w:color w:val="1E2120"/>
          <w:sz w:val="27"/>
          <w:szCs w:val="27"/>
          <w:lang w:eastAsia="ru-RU"/>
        </w:rPr>
        <w:t>Профстандартом</w:t>
      </w:r>
      <w:proofErr w:type="spellEnd"/>
      <w:r w:rsidRPr="00671D71">
        <w:rPr>
          <w:rFonts w:ascii="Times New Roman" w:eastAsia="Times New Roman" w:hAnsi="Times New Roman" w:cs="Times New Roman"/>
          <w:color w:val="1E2120"/>
          <w:sz w:val="27"/>
          <w:szCs w:val="27"/>
          <w:lang w:eastAsia="ru-RU"/>
        </w:rPr>
        <w:t xml:space="preserve"> и ФОП ДО регламентирует основные трудовые функции, должностные обязанности воспитателя детского сада, права и ответственность педагога, а также его взаимоотношения и связи по должности в дошкольном образовательном учреждении.</w:t>
      </w:r>
      <w:r w:rsidRPr="00671D71">
        <w:rPr>
          <w:rFonts w:ascii="Times New Roman" w:eastAsia="Times New Roman" w:hAnsi="Times New Roman" w:cs="Times New Roman"/>
          <w:color w:val="1E2120"/>
          <w:sz w:val="27"/>
          <w:szCs w:val="27"/>
          <w:lang w:eastAsia="ru-RU"/>
        </w:rPr>
        <w:br/>
        <w:t>1.3. 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w:t>
      </w:r>
      <w:r w:rsidRPr="00671D71">
        <w:rPr>
          <w:rFonts w:ascii="Times New Roman" w:eastAsia="Times New Roman" w:hAnsi="Times New Roman" w:cs="Times New Roman"/>
          <w:color w:val="1E2120"/>
          <w:sz w:val="27"/>
          <w:szCs w:val="27"/>
          <w:lang w:eastAsia="ru-RU"/>
        </w:rPr>
        <w:br/>
        <w:t>1.4</w:t>
      </w:r>
      <w:r w:rsidRPr="00AC66F3">
        <w:rPr>
          <w:rFonts w:ascii="Times New Roman" w:eastAsia="Times New Roman" w:hAnsi="Times New Roman" w:cs="Times New Roman"/>
          <w:sz w:val="27"/>
          <w:szCs w:val="27"/>
          <w:lang w:eastAsia="ru-RU"/>
        </w:rPr>
        <w:t>. </w:t>
      </w:r>
      <w:r w:rsidRPr="00AC66F3">
        <w:rPr>
          <w:rFonts w:ascii="Times New Roman" w:eastAsia="Times New Roman" w:hAnsi="Times New Roman" w:cs="Times New Roman"/>
          <w:sz w:val="27"/>
          <w:szCs w:val="27"/>
          <w:u w:val="single"/>
          <w:bdr w:val="none" w:sz="0" w:space="0" w:color="auto" w:frame="1"/>
          <w:lang w:eastAsia="ru-RU"/>
        </w:rPr>
        <w:t>На должность воспитателя дошкольного образовательного учреждения принимается лицо</w:t>
      </w:r>
      <w:r w:rsidRPr="00671D71">
        <w:rPr>
          <w:rFonts w:ascii="Times New Roman" w:eastAsia="Times New Roman" w:hAnsi="Times New Roman" w:cs="Times New Roman"/>
          <w:color w:val="1E2120"/>
          <w:sz w:val="27"/>
          <w:szCs w:val="27"/>
          <w:u w:val="single"/>
          <w:bdr w:val="none" w:sz="0" w:space="0" w:color="auto" w:frame="1"/>
          <w:lang w:eastAsia="ru-RU"/>
        </w:rPr>
        <w:t>:</w:t>
      </w:r>
    </w:p>
    <w:p w:rsidR="00671D71" w:rsidRPr="00671D71" w:rsidRDefault="00671D71" w:rsidP="00671D71">
      <w:pPr>
        <w:numPr>
          <w:ilvl w:val="0"/>
          <w:numId w:val="1"/>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671D71" w:rsidRPr="00671D71" w:rsidRDefault="00671D71" w:rsidP="00671D71">
      <w:pPr>
        <w:numPr>
          <w:ilvl w:val="0"/>
          <w:numId w:val="1"/>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w:t>
      </w:r>
      <w:r w:rsidRPr="00671D71">
        <w:rPr>
          <w:rFonts w:ascii="Times New Roman" w:eastAsia="Times New Roman" w:hAnsi="Times New Roman" w:cs="Times New Roman"/>
          <w:color w:val="1E2120"/>
          <w:sz w:val="27"/>
          <w:szCs w:val="27"/>
          <w:lang w:eastAsia="ru-RU"/>
        </w:rPr>
        <w:lastRenderedPageBreak/>
        <w:t>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71D71" w:rsidRPr="00671D71" w:rsidRDefault="00671D71" w:rsidP="00671D71">
      <w:pPr>
        <w:numPr>
          <w:ilvl w:val="0"/>
          <w:numId w:val="1"/>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671D71">
        <w:rPr>
          <w:rFonts w:ascii="Times New Roman" w:eastAsia="Times New Roman" w:hAnsi="Times New Roman" w:cs="Times New Roman"/>
          <w:color w:val="1E2120"/>
          <w:sz w:val="27"/>
          <w:szCs w:val="27"/>
          <w:lang w:eastAsia="ru-RU"/>
        </w:rPr>
        <w:br/>
        <w:t>1.6. Воспитатель ДОУ непосредственно подчиняется</w:t>
      </w:r>
      <w:r w:rsidR="00AC66F3">
        <w:rPr>
          <w:rFonts w:ascii="Times New Roman" w:eastAsia="Times New Roman" w:hAnsi="Times New Roman" w:cs="Times New Roman"/>
          <w:color w:val="047EB6"/>
          <w:sz w:val="27"/>
          <w:u w:val="single"/>
          <w:lang w:eastAsia="ru-RU"/>
        </w:rPr>
        <w:t xml:space="preserve"> </w:t>
      </w:r>
      <w:r w:rsidR="00AC66F3" w:rsidRPr="00AC66F3">
        <w:rPr>
          <w:rFonts w:ascii="Times New Roman" w:eastAsia="Times New Roman" w:hAnsi="Times New Roman" w:cs="Times New Roman"/>
          <w:sz w:val="27"/>
          <w:u w:val="single"/>
          <w:lang w:eastAsia="ru-RU"/>
        </w:rPr>
        <w:t>заместителю заведующей</w:t>
      </w:r>
      <w:r w:rsidRPr="00671D71">
        <w:rPr>
          <w:rFonts w:ascii="Times New Roman" w:eastAsia="Times New Roman" w:hAnsi="Times New Roman" w:cs="Times New Roman"/>
          <w:color w:val="1E2120"/>
          <w:sz w:val="27"/>
          <w:szCs w:val="27"/>
          <w:lang w:eastAsia="ru-RU"/>
        </w:rPr>
        <w:t>.</w:t>
      </w:r>
      <w:r w:rsidRPr="00671D71">
        <w:rPr>
          <w:rFonts w:ascii="Times New Roman" w:eastAsia="Times New Roman" w:hAnsi="Times New Roman" w:cs="Times New Roman"/>
          <w:color w:val="1E2120"/>
          <w:sz w:val="27"/>
          <w:szCs w:val="27"/>
          <w:lang w:eastAsia="ru-RU"/>
        </w:rPr>
        <w:br/>
        <w:t xml:space="preserve">1.7. Воспитатель осуществляет трудовую деятельность в детском саду согласно должностной инструкции, разработанной в соответствии с </w:t>
      </w:r>
      <w:proofErr w:type="spellStart"/>
      <w:r w:rsidRPr="00671D71">
        <w:rPr>
          <w:rFonts w:ascii="Times New Roman" w:eastAsia="Times New Roman" w:hAnsi="Times New Roman" w:cs="Times New Roman"/>
          <w:color w:val="1E2120"/>
          <w:sz w:val="27"/>
          <w:szCs w:val="27"/>
          <w:lang w:eastAsia="ru-RU"/>
        </w:rPr>
        <w:t>Профстандартом</w:t>
      </w:r>
      <w:proofErr w:type="spellEnd"/>
      <w:r w:rsidRPr="00671D71">
        <w:rPr>
          <w:rFonts w:ascii="Times New Roman" w:eastAsia="Times New Roman" w:hAnsi="Times New Roman" w:cs="Times New Roman"/>
          <w:color w:val="1E2120"/>
          <w:sz w:val="27"/>
          <w:szCs w:val="27"/>
          <w:lang w:eastAsia="ru-RU"/>
        </w:rPr>
        <w:t>, ФОП ДО и ФГОС,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дошкольного образовательного учреждения и трудовому договору.</w:t>
      </w:r>
      <w:r w:rsidRPr="00671D71">
        <w:rPr>
          <w:rFonts w:ascii="Times New Roman" w:eastAsia="Times New Roman" w:hAnsi="Times New Roman" w:cs="Times New Roman"/>
          <w:color w:val="1E2120"/>
          <w:sz w:val="27"/>
          <w:szCs w:val="27"/>
          <w:lang w:eastAsia="ru-RU"/>
        </w:rPr>
        <w:br/>
        <w:t>1.8.</w:t>
      </w:r>
      <w:r w:rsidRPr="00AC66F3">
        <w:rPr>
          <w:rFonts w:ascii="Times New Roman" w:eastAsia="Times New Roman" w:hAnsi="Times New Roman" w:cs="Times New Roman"/>
          <w:sz w:val="27"/>
          <w:szCs w:val="27"/>
          <w:u w:val="single"/>
          <w:lang w:eastAsia="ru-RU"/>
        </w:rPr>
        <w:t> </w:t>
      </w:r>
      <w:r w:rsidRPr="00AC66F3">
        <w:rPr>
          <w:rFonts w:ascii="Times New Roman" w:eastAsia="Times New Roman" w:hAnsi="Times New Roman" w:cs="Times New Roman"/>
          <w:sz w:val="27"/>
          <w:szCs w:val="27"/>
          <w:u w:val="single"/>
          <w:bdr w:val="none" w:sz="0" w:space="0" w:color="auto" w:frame="1"/>
          <w:lang w:eastAsia="ru-RU"/>
        </w:rPr>
        <w:t>В</w:t>
      </w:r>
      <w:r w:rsidR="00AC66F3" w:rsidRPr="00AC66F3">
        <w:rPr>
          <w:rFonts w:ascii="Times New Roman" w:eastAsia="Times New Roman" w:hAnsi="Times New Roman" w:cs="Times New Roman"/>
          <w:sz w:val="27"/>
          <w:szCs w:val="27"/>
          <w:u w:val="single"/>
          <w:bdr w:val="none" w:sz="0" w:space="0" w:color="auto" w:frame="1"/>
          <w:lang w:eastAsia="ru-RU"/>
        </w:rPr>
        <w:t xml:space="preserve"> </w:t>
      </w:r>
      <w:r w:rsidRPr="00AC66F3">
        <w:rPr>
          <w:rFonts w:ascii="Times New Roman" w:eastAsia="Times New Roman" w:hAnsi="Times New Roman" w:cs="Times New Roman"/>
          <w:sz w:val="27"/>
          <w:szCs w:val="27"/>
          <w:u w:val="single"/>
          <w:bdr w:val="none" w:sz="0" w:space="0" w:color="auto" w:frame="1"/>
          <w:lang w:eastAsia="ru-RU"/>
        </w:rPr>
        <w:t>своей профессиональной деятельности воспитатель ДОУ руководствуется:</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Федеральным законом «Об образовании в Российской Федерации»;</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Федеральным государственным образовательным стандартом дошкольного образования (ФГОС ДО);</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Федеральной образовательной программой дошкольного образования (</w:t>
      </w:r>
      <w:r w:rsidRPr="00671D71">
        <w:rPr>
          <w:rFonts w:ascii="inherit" w:eastAsia="Times New Roman" w:hAnsi="inherit" w:cs="Times New Roman"/>
          <w:b/>
          <w:bCs/>
          <w:color w:val="1E2120"/>
          <w:sz w:val="27"/>
          <w:lang w:eastAsia="ru-RU"/>
        </w:rPr>
        <w:t>ФОП ДО</w:t>
      </w:r>
      <w:r w:rsidRPr="00671D71">
        <w:rPr>
          <w:rFonts w:ascii="Times New Roman" w:eastAsia="Times New Roman" w:hAnsi="Times New Roman" w:cs="Times New Roman"/>
          <w:color w:val="1E2120"/>
          <w:sz w:val="27"/>
          <w:szCs w:val="27"/>
          <w:lang w:eastAsia="ru-RU"/>
        </w:rPr>
        <w:t>);</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Федеральной адаптированной образовательной программой дошкольного образования (ФАОП ДО) для детей с ограниченными возможностями здоровья;</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Федеральным законом "Об основных гарантиях прав ребенка в Российской Федерации" от 24 июля 1998 года N 124-ФЗ, Конвенцией ООН о правах ребенка;</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ДО;</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СП 2.4.3648-20 «Санитарно-эпидемиологические требования к организациям воспитания и обучения, отдыха и оздоровления детей и молодежи»;</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локальными нормативными актами и приказами заведующего ДОУ;</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A81613">
        <w:rPr>
          <w:rFonts w:ascii="Times New Roman" w:eastAsia="Times New Roman" w:hAnsi="Times New Roman" w:cs="Times New Roman"/>
          <w:sz w:val="27"/>
          <w:u w:val="single"/>
          <w:lang w:eastAsia="ru-RU"/>
        </w:rPr>
        <w:t>инструкцией по охране труда для воспитателя ДОУ</w:t>
      </w:r>
      <w:r w:rsidRPr="00671D71">
        <w:rPr>
          <w:rFonts w:ascii="Times New Roman" w:eastAsia="Times New Roman" w:hAnsi="Times New Roman" w:cs="Times New Roman"/>
          <w:color w:val="1E2120"/>
          <w:sz w:val="27"/>
          <w:szCs w:val="27"/>
          <w:lang w:eastAsia="ru-RU"/>
        </w:rPr>
        <w:t>;</w:t>
      </w:r>
    </w:p>
    <w:p w:rsidR="00671D71" w:rsidRPr="00671D71" w:rsidRDefault="00671D71" w:rsidP="00671D71">
      <w:pPr>
        <w:numPr>
          <w:ilvl w:val="0"/>
          <w:numId w:val="2"/>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правилами охраны труда и пожарной безопасности; Коллективным договором.</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1.9. </w:t>
      </w:r>
      <w:r w:rsidRPr="00671D71">
        <w:rPr>
          <w:rFonts w:ascii="Times New Roman" w:eastAsia="Times New Roman" w:hAnsi="Times New Roman" w:cs="Times New Roman"/>
          <w:color w:val="1E2120"/>
          <w:sz w:val="27"/>
          <w:szCs w:val="27"/>
          <w:u w:val="single"/>
          <w:bdr w:val="none" w:sz="0" w:space="0" w:color="auto" w:frame="1"/>
          <w:lang w:eastAsia="ru-RU"/>
        </w:rPr>
        <w:t>Воспитатель должен знать:</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современные тенденции развития дошкольного образования;</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lastRenderedPageBreak/>
        <w:t>специфику дошкольного образования и особенностей организации работы с детьми раннего и дошкольного возраста;</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основы дошкольной педагогики, включая классические системы дошкольного воспитания;</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педагогические закономерности организации образовательной деятельности;</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общие закономерности развития ребенка в раннем и дошкольном возрасте;</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теорию и технологии учета возрастных особенностей воспитанников;</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особенности становления и развития детских деятельностей в раннем и дошкольном возрасте;</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основы теории физического, познавательного и личностного развития детей раннего и дошкольного возраста;</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законы в сфере образования, требования ФГОС ДО и ФОП (ФАОП) ДО;</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основы законодательства о правах ребенка;</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основы </w:t>
      </w:r>
      <w:proofErr w:type="spellStart"/>
      <w:r w:rsidRPr="00671D71">
        <w:rPr>
          <w:rFonts w:ascii="Times New Roman" w:eastAsia="Times New Roman" w:hAnsi="Times New Roman" w:cs="Times New Roman"/>
          <w:color w:val="1E2120"/>
          <w:sz w:val="27"/>
          <w:szCs w:val="27"/>
          <w:lang w:eastAsia="ru-RU"/>
        </w:rPr>
        <w:t>психодидактики</w:t>
      </w:r>
      <w:proofErr w:type="spellEnd"/>
      <w:r w:rsidRPr="00671D71">
        <w:rPr>
          <w:rFonts w:ascii="Times New Roman" w:eastAsia="Times New Roman" w:hAnsi="Times New Roman" w:cs="Times New Roman"/>
          <w:color w:val="1E2120"/>
          <w:sz w:val="27"/>
          <w:szCs w:val="27"/>
          <w:lang w:eastAsia="ru-RU"/>
        </w:rPr>
        <w:t>, поликультурного образования;</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основные психологические подходы: культурно-исторический, </w:t>
      </w:r>
      <w:proofErr w:type="spellStart"/>
      <w:r w:rsidRPr="00671D71">
        <w:rPr>
          <w:rFonts w:ascii="Times New Roman" w:eastAsia="Times New Roman" w:hAnsi="Times New Roman" w:cs="Times New Roman"/>
          <w:color w:val="1E2120"/>
          <w:sz w:val="27"/>
          <w:szCs w:val="27"/>
          <w:lang w:eastAsia="ru-RU"/>
        </w:rPr>
        <w:t>деятельностный</w:t>
      </w:r>
      <w:proofErr w:type="spellEnd"/>
      <w:r w:rsidRPr="00671D71">
        <w:rPr>
          <w:rFonts w:ascii="Times New Roman" w:eastAsia="Times New Roman" w:hAnsi="Times New Roman" w:cs="Times New Roman"/>
          <w:color w:val="1E2120"/>
          <w:sz w:val="27"/>
          <w:szCs w:val="27"/>
          <w:lang w:eastAsia="ru-RU"/>
        </w:rPr>
        <w:t xml:space="preserve"> и личностный;</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основы методики воспитательной работы, основные принципы </w:t>
      </w:r>
      <w:proofErr w:type="spellStart"/>
      <w:r w:rsidRPr="00671D71">
        <w:rPr>
          <w:rFonts w:ascii="Times New Roman" w:eastAsia="Times New Roman" w:hAnsi="Times New Roman" w:cs="Times New Roman"/>
          <w:color w:val="1E2120"/>
          <w:sz w:val="27"/>
          <w:szCs w:val="27"/>
          <w:lang w:eastAsia="ru-RU"/>
        </w:rPr>
        <w:t>деятельностного</w:t>
      </w:r>
      <w:proofErr w:type="spellEnd"/>
      <w:r w:rsidRPr="00671D71">
        <w:rPr>
          <w:rFonts w:ascii="Times New Roman" w:eastAsia="Times New Roman" w:hAnsi="Times New Roman" w:cs="Times New Roman"/>
          <w:color w:val="1E2120"/>
          <w:sz w:val="27"/>
          <w:szCs w:val="27"/>
          <w:lang w:eastAsia="ru-RU"/>
        </w:rPr>
        <w:t xml:space="preserve"> подхода, виды и приемы современных педагогических технологий;</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законы развития личности и проявления личностных свойств, психологические законы периодизации и кризисов развития;</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закономерности формирования детских сообществ, их социально-психологических особенности и закономерности развития;</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основные закономерности семейных отношений, позволяющие эффективно работать с родителями (законными представителями) воспитанников;</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методы, формы и технологию мониторинга деятельности воспитанников дошкольных образовательных организаций;</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основы психодиагностики и основные признаки отклонения в развитии детей;</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нормативные правовые, руководящие и инструктивные документы, регулирующие организацию и проведение мероприятий за пределами территории ДОУ (прогулок, экскурсий).</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основы работы с текстовыми и графическими редакторами, презентациями, электронной почтой и </w:t>
      </w:r>
      <w:proofErr w:type="spellStart"/>
      <w:r w:rsidRPr="00671D71">
        <w:rPr>
          <w:rFonts w:ascii="Times New Roman" w:eastAsia="Times New Roman" w:hAnsi="Times New Roman" w:cs="Times New Roman"/>
          <w:color w:val="1E2120"/>
          <w:sz w:val="27"/>
          <w:szCs w:val="27"/>
          <w:lang w:eastAsia="ru-RU"/>
        </w:rPr>
        <w:t>web</w:t>
      </w:r>
      <w:proofErr w:type="spellEnd"/>
      <w:r w:rsidRPr="00671D71">
        <w:rPr>
          <w:rFonts w:ascii="Times New Roman" w:eastAsia="Times New Roman" w:hAnsi="Times New Roman" w:cs="Times New Roman"/>
          <w:color w:val="1E2120"/>
          <w:sz w:val="27"/>
          <w:szCs w:val="27"/>
          <w:lang w:eastAsia="ru-RU"/>
        </w:rPr>
        <w:t>-браузерами, мультимедийным оборудованием;</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Правила внутреннего трудового распорядка, педагогическую этику;</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трудовое законодательство Российской Федерации;</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санитарно-эпидемиологические требования, предъявляемые к организации образовательной деятельности в детском саду;</w:t>
      </w:r>
    </w:p>
    <w:p w:rsidR="00671D71" w:rsidRPr="00CF4DF6"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sz w:val="27"/>
          <w:szCs w:val="27"/>
          <w:lang w:eastAsia="ru-RU"/>
        </w:rPr>
      </w:pPr>
      <w:r w:rsidRPr="00CF4DF6">
        <w:rPr>
          <w:rFonts w:ascii="Times New Roman" w:eastAsia="Times New Roman" w:hAnsi="Times New Roman" w:cs="Times New Roman"/>
          <w:sz w:val="27"/>
          <w:u w:val="single"/>
          <w:lang w:eastAsia="ru-RU"/>
        </w:rPr>
        <w:lastRenderedPageBreak/>
        <w:t>инструкцию по охране жизни и здоровья детей</w:t>
      </w:r>
      <w:r w:rsidRPr="00CF4DF6">
        <w:rPr>
          <w:rFonts w:ascii="Times New Roman" w:eastAsia="Times New Roman" w:hAnsi="Times New Roman" w:cs="Times New Roman"/>
          <w:sz w:val="27"/>
          <w:szCs w:val="27"/>
          <w:lang w:eastAsia="ru-RU"/>
        </w:rPr>
        <w:t>;</w:t>
      </w:r>
    </w:p>
    <w:p w:rsidR="00671D71" w:rsidRPr="00671D71" w:rsidRDefault="00671D71" w:rsidP="00671D71">
      <w:pPr>
        <w:numPr>
          <w:ilvl w:val="0"/>
          <w:numId w:val="3"/>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правила и требования охраны труда и пожарной безопасности в дошкольных образовательных учреждениях.</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1.10. </w:t>
      </w:r>
      <w:r w:rsidRPr="00671D71">
        <w:rPr>
          <w:rFonts w:ascii="Times New Roman" w:eastAsia="Times New Roman" w:hAnsi="Times New Roman" w:cs="Times New Roman"/>
          <w:color w:val="1E2120"/>
          <w:sz w:val="27"/>
          <w:szCs w:val="27"/>
          <w:u w:val="single"/>
          <w:bdr w:val="none" w:sz="0" w:space="0" w:color="auto" w:frame="1"/>
          <w:lang w:eastAsia="ru-RU"/>
        </w:rPr>
        <w:t>Воспитатель ДОУ должен уметь:</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владеть формами и методами обучения, в том числе выходящими за рамки учебных занятий: проектная и исследовательская деятельность, эксперименты и т.п.;</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разрабатывать (осваивать) и применять современные психолого-педагогические технологии, основанные на знании законов развития личности;</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использовать и апробировать специальные подходы к обучению в целях включения в образовательную деятельность всех обучающихся, в том числе с особыми потребностями в образовании: воспитанников, проявивших выдающиеся способности; детей, для которых русский язык не является родным; воспитанников с ограниченными возможностями здоровья;</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организовывать различные виды развивающей деятельности после основных занятий: игровую, исследовательскую, проектную, художественно-продуктивную, культурно-досуговую с учетом возможностей ДОУ, места жительства и историко-культурного своеобразия региона;</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строить воспитательную деятельность с учетом культурных различий детей, половозрастных и индивидуальных особенностей;</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общаться с детьми, признавать их достоинство, понимая и принимая их;</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управлять группой с целью вовлечения воспитанников в образовательную деятельность, мотивируя их учебно-познавательную деятельность;</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анализировать реальное состояние дел в группе, поддерживать в детском коллективе дружелюбную атмосферу;</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защищать достоинство и интересы воспитанников, помогать детям, оказавшимся в конфликтной ситуации и/или неблагоприятных условиях;</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находить ценностный аспект учебного знания и информации обеспечивать его понимание и переживание воспитанниками;</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владеть методами организации прогулок, экскурсий и т.п.;</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сотрудничать с другими педагогическими работниками и другими специалистами в решении воспитательных задач;</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образовательной программы дошкольного образования, степень </w:t>
      </w:r>
      <w:proofErr w:type="spellStart"/>
      <w:r w:rsidRPr="00671D71">
        <w:rPr>
          <w:rFonts w:ascii="Times New Roman" w:eastAsia="Times New Roman" w:hAnsi="Times New Roman" w:cs="Times New Roman"/>
          <w:color w:val="1E2120"/>
          <w:sz w:val="27"/>
          <w:szCs w:val="27"/>
          <w:lang w:eastAsia="ru-RU"/>
        </w:rPr>
        <w:t>сформированности</w:t>
      </w:r>
      <w:proofErr w:type="spellEnd"/>
      <w:r w:rsidRPr="00671D71">
        <w:rPr>
          <w:rFonts w:ascii="Times New Roman" w:eastAsia="Times New Roman" w:hAnsi="Times New Roman" w:cs="Times New Roman"/>
          <w:color w:val="1E2120"/>
          <w:sz w:val="27"/>
          <w:szCs w:val="27"/>
          <w:lang w:eastAsia="ru-RU"/>
        </w:rPr>
        <w:t xml:space="preserve"> у них качеств, необходимых для дальнейшего обучения и развития на следующих уровнях обучения;</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lastRenderedPageBreak/>
        <w:t>владеть всеми видами развивающих деятельностей дошкольника (игровой, продуктивной, познавательно-исследовательской);</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использовать в практике своей работы психологические подходы: культурно-исторический, </w:t>
      </w:r>
      <w:proofErr w:type="spellStart"/>
      <w:r w:rsidRPr="00671D71">
        <w:rPr>
          <w:rFonts w:ascii="Times New Roman" w:eastAsia="Times New Roman" w:hAnsi="Times New Roman" w:cs="Times New Roman"/>
          <w:color w:val="1E2120"/>
          <w:sz w:val="27"/>
          <w:szCs w:val="27"/>
          <w:lang w:eastAsia="ru-RU"/>
        </w:rPr>
        <w:t>деятельностный</w:t>
      </w:r>
      <w:proofErr w:type="spellEnd"/>
      <w:r w:rsidRPr="00671D71">
        <w:rPr>
          <w:rFonts w:ascii="Times New Roman" w:eastAsia="Times New Roman" w:hAnsi="Times New Roman" w:cs="Times New Roman"/>
          <w:color w:val="1E2120"/>
          <w:sz w:val="27"/>
          <w:szCs w:val="27"/>
          <w:lang w:eastAsia="ru-RU"/>
        </w:rPr>
        <w:t xml:space="preserve"> и развивающий;</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осуществлять (совместно с педагогом-психологом и другими специалистами) психолого-педагогическое сопровождение реализации образовательной программы дошкольного образования;</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понимать документацию специалистов (педагога-психолога, социального педагога, учителя-дефектолога, учителя-логопеда и т.д.);</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составить (совместно с педагогом-психологом и другими специалистами) психолого-педагогическую характеристику личности воспитанника;</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воспитанников группы детского сада;</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владеть стандартизированными методами психодиагностики личностных характеристик и возрастных особенностей воспитанников;</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выстраивать партнерское взаимодействие с родителями (законными представителями) воспитанников группы ДОУ для решения образовательных задач, использовать методы и средства для их психолого-педагогического просвещения;</w:t>
      </w:r>
    </w:p>
    <w:p w:rsidR="00671D71" w:rsidRPr="00671D71" w:rsidRDefault="00671D71" w:rsidP="00671D71">
      <w:pPr>
        <w:numPr>
          <w:ilvl w:val="0"/>
          <w:numId w:val="4"/>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1.11. Воспитатель детского сада должен строго соблюдать свою должностную инструкцию, разработанную с учетом </w:t>
      </w:r>
      <w:proofErr w:type="spellStart"/>
      <w:r w:rsidRPr="00671D71">
        <w:rPr>
          <w:rFonts w:ascii="Times New Roman" w:eastAsia="Times New Roman" w:hAnsi="Times New Roman" w:cs="Times New Roman"/>
          <w:color w:val="1E2120"/>
          <w:sz w:val="27"/>
          <w:szCs w:val="27"/>
          <w:lang w:eastAsia="ru-RU"/>
        </w:rPr>
        <w:t>Профстандарта</w:t>
      </w:r>
      <w:proofErr w:type="spellEnd"/>
      <w:r w:rsidRPr="00671D71">
        <w:rPr>
          <w:rFonts w:ascii="Times New Roman" w:eastAsia="Times New Roman" w:hAnsi="Times New Roman" w:cs="Times New Roman"/>
          <w:color w:val="1E2120"/>
          <w:sz w:val="27"/>
          <w:szCs w:val="27"/>
          <w:lang w:eastAsia="ru-RU"/>
        </w:rPr>
        <w:t xml:space="preserve"> и ФГОС дошкольного образования, пройти обучение и иметь навыки в оказании первой помощи пострадавшим, знать порядок действий при возникновении возгорания в ДОУ или иной чрезвычайной ситуации и эвакуации.</w:t>
      </w:r>
      <w:r w:rsidRPr="00671D71">
        <w:rPr>
          <w:rFonts w:ascii="Times New Roman" w:eastAsia="Times New Roman" w:hAnsi="Times New Roman" w:cs="Times New Roman"/>
          <w:color w:val="1E2120"/>
          <w:sz w:val="27"/>
          <w:szCs w:val="27"/>
          <w:lang w:eastAsia="ru-RU"/>
        </w:rPr>
        <w:br/>
        <w:t>1.12. В период отсутствия воспитателя (отпуска, болезни и пр.) его обязанности исполняет воспитатель,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Pr="00671D71">
        <w:rPr>
          <w:rFonts w:ascii="Times New Roman" w:eastAsia="Times New Roman" w:hAnsi="Times New Roman" w:cs="Times New Roman"/>
          <w:color w:val="1E2120"/>
          <w:sz w:val="27"/>
          <w:szCs w:val="27"/>
          <w:lang w:eastAsia="ru-RU"/>
        </w:rPr>
        <w:br/>
        <w:t xml:space="preserve">1.13. Воспитателю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w:t>
      </w:r>
      <w:r w:rsidRPr="00671D71">
        <w:rPr>
          <w:rFonts w:ascii="Times New Roman" w:eastAsia="Times New Roman" w:hAnsi="Times New Roman" w:cs="Times New Roman"/>
          <w:color w:val="1E2120"/>
          <w:sz w:val="27"/>
          <w:szCs w:val="27"/>
          <w:lang w:eastAsia="ru-RU"/>
        </w:rPr>
        <w:lastRenderedPageBreak/>
        <w:t>а также для побуждения детей к действиям, противоречащим Конституции Российской Федерации.</w:t>
      </w:r>
    </w:p>
    <w:p w:rsidR="00671D71" w:rsidRPr="00671D71" w:rsidRDefault="00671D71" w:rsidP="00671D71">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71D71">
        <w:rPr>
          <w:rFonts w:ascii="Times New Roman" w:eastAsia="Times New Roman" w:hAnsi="Times New Roman" w:cs="Times New Roman"/>
          <w:b/>
          <w:bCs/>
          <w:color w:val="1E2120"/>
          <w:sz w:val="30"/>
          <w:szCs w:val="30"/>
          <w:lang w:eastAsia="ru-RU"/>
        </w:rPr>
        <w:t>2. Трудовые функции</w:t>
      </w:r>
    </w:p>
    <w:p w:rsidR="00671D71" w:rsidRPr="00671D71" w:rsidRDefault="00671D71" w:rsidP="00A81613">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671D71">
        <w:rPr>
          <w:rFonts w:ascii="inherit" w:eastAsia="Times New Roman" w:hAnsi="inherit" w:cs="Times New Roman"/>
          <w:i/>
          <w:iCs/>
          <w:color w:val="1E2120"/>
          <w:sz w:val="27"/>
          <w:lang w:eastAsia="ru-RU"/>
        </w:rPr>
        <w:t>Основными трудовыми функциями воспитателя ДОУ являются:</w:t>
      </w:r>
      <w:r w:rsidRPr="00671D71">
        <w:rPr>
          <w:rFonts w:ascii="Times New Roman" w:eastAsia="Times New Roman" w:hAnsi="Times New Roman" w:cs="Times New Roman"/>
          <w:color w:val="1E2120"/>
          <w:sz w:val="27"/>
          <w:szCs w:val="27"/>
          <w:lang w:eastAsia="ru-RU"/>
        </w:rPr>
        <w:br/>
        <w:t>2.1. </w:t>
      </w:r>
      <w:r w:rsidRPr="00671D71">
        <w:rPr>
          <w:rFonts w:ascii="Times New Roman" w:eastAsia="Times New Roman" w:hAnsi="Times New Roman" w:cs="Times New Roman"/>
          <w:color w:val="1E2120"/>
          <w:sz w:val="27"/>
          <w:szCs w:val="27"/>
          <w:u w:val="single"/>
          <w:bdr w:val="none" w:sz="0" w:space="0" w:color="auto" w:frame="1"/>
          <w:lang w:eastAsia="ru-RU"/>
        </w:rPr>
        <w:t>Педагогическая деятельность по проектированию и реализации образовательной деятельности в дошкольном образовательном учреждении.</w:t>
      </w:r>
      <w:r w:rsidRPr="00671D71">
        <w:rPr>
          <w:rFonts w:ascii="Times New Roman" w:eastAsia="Times New Roman" w:hAnsi="Times New Roman" w:cs="Times New Roman"/>
          <w:color w:val="1E2120"/>
          <w:sz w:val="27"/>
          <w:szCs w:val="27"/>
          <w:lang w:eastAsia="ru-RU"/>
        </w:rPr>
        <w:br/>
        <w:t>2.1.1. Обучение.</w:t>
      </w:r>
      <w:r w:rsidRPr="00671D71">
        <w:rPr>
          <w:rFonts w:ascii="Times New Roman" w:eastAsia="Times New Roman" w:hAnsi="Times New Roman" w:cs="Times New Roman"/>
          <w:color w:val="1E2120"/>
          <w:sz w:val="27"/>
          <w:szCs w:val="27"/>
          <w:lang w:eastAsia="ru-RU"/>
        </w:rPr>
        <w:br/>
        <w:t>2.1.2. Воспитательная деятельность.</w:t>
      </w:r>
      <w:r w:rsidRPr="00671D71">
        <w:rPr>
          <w:rFonts w:ascii="Times New Roman" w:eastAsia="Times New Roman" w:hAnsi="Times New Roman" w:cs="Times New Roman"/>
          <w:color w:val="1E2120"/>
          <w:sz w:val="27"/>
          <w:szCs w:val="27"/>
          <w:lang w:eastAsia="ru-RU"/>
        </w:rPr>
        <w:br/>
        <w:t>2.1.3. Развивающая деятельность.</w:t>
      </w:r>
      <w:r w:rsidRPr="00671D71">
        <w:rPr>
          <w:rFonts w:ascii="Times New Roman" w:eastAsia="Times New Roman" w:hAnsi="Times New Roman" w:cs="Times New Roman"/>
          <w:color w:val="1E2120"/>
          <w:sz w:val="27"/>
          <w:szCs w:val="27"/>
          <w:lang w:eastAsia="ru-RU"/>
        </w:rPr>
        <w:br/>
        <w:t>2.2. </w:t>
      </w:r>
      <w:r w:rsidRPr="00671D71">
        <w:rPr>
          <w:rFonts w:ascii="Times New Roman" w:eastAsia="Times New Roman" w:hAnsi="Times New Roman" w:cs="Times New Roman"/>
          <w:color w:val="1E2120"/>
          <w:sz w:val="27"/>
          <w:szCs w:val="27"/>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671D71">
        <w:rPr>
          <w:rFonts w:ascii="Times New Roman" w:eastAsia="Times New Roman" w:hAnsi="Times New Roman" w:cs="Times New Roman"/>
          <w:color w:val="1E2120"/>
          <w:sz w:val="27"/>
          <w:szCs w:val="27"/>
          <w:lang w:eastAsia="ru-RU"/>
        </w:rPr>
        <w:br/>
        <w:t>2.2.1. Педагогическая деятельность по реализации образовательной программы дошкольного образования.</w:t>
      </w:r>
    </w:p>
    <w:p w:rsidR="00671D71" w:rsidRPr="00671D71" w:rsidRDefault="00671D71" w:rsidP="00671D71">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71D71">
        <w:rPr>
          <w:rFonts w:ascii="Times New Roman" w:eastAsia="Times New Roman" w:hAnsi="Times New Roman" w:cs="Times New Roman"/>
          <w:b/>
          <w:bCs/>
          <w:color w:val="1E2120"/>
          <w:sz w:val="30"/>
          <w:szCs w:val="30"/>
          <w:lang w:eastAsia="ru-RU"/>
        </w:rPr>
        <w:t>3. Должностные обязанности</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inherit" w:eastAsia="Times New Roman" w:hAnsi="inherit" w:cs="Times New Roman"/>
          <w:i/>
          <w:iCs/>
          <w:color w:val="1E2120"/>
          <w:sz w:val="27"/>
          <w:lang w:eastAsia="ru-RU"/>
        </w:rPr>
        <w:t>Воспитатель имеет следующие должностные обязанности:</w:t>
      </w:r>
      <w:r w:rsidRPr="00671D71">
        <w:rPr>
          <w:rFonts w:ascii="Times New Roman" w:eastAsia="Times New Roman" w:hAnsi="Times New Roman" w:cs="Times New Roman"/>
          <w:color w:val="1E2120"/>
          <w:sz w:val="27"/>
          <w:szCs w:val="27"/>
          <w:lang w:eastAsia="ru-RU"/>
        </w:rPr>
        <w:br/>
        <w:t>3.1. </w:t>
      </w:r>
      <w:r w:rsidRPr="00671D71">
        <w:rPr>
          <w:rFonts w:ascii="Times New Roman" w:eastAsia="Times New Roman" w:hAnsi="Times New Roman" w:cs="Times New Roman"/>
          <w:color w:val="1E2120"/>
          <w:sz w:val="27"/>
          <w:szCs w:val="27"/>
          <w:u w:val="single"/>
          <w:bdr w:val="none" w:sz="0" w:space="0" w:color="auto" w:frame="1"/>
          <w:lang w:eastAsia="ru-RU"/>
        </w:rPr>
        <w:t>В рамках трудовой функции обучения:</w:t>
      </w:r>
    </w:p>
    <w:p w:rsidR="00671D71" w:rsidRPr="00671D71" w:rsidRDefault="00671D71" w:rsidP="00671D71">
      <w:pPr>
        <w:numPr>
          <w:ilvl w:val="0"/>
          <w:numId w:val="5"/>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реализация образовательной программы дошкольного образования для возрастной группы в части профессиональной деятельности воспитателя;</w:t>
      </w:r>
    </w:p>
    <w:p w:rsidR="00671D71" w:rsidRPr="00671D71" w:rsidRDefault="00671D71" w:rsidP="00671D71">
      <w:pPr>
        <w:numPr>
          <w:ilvl w:val="0"/>
          <w:numId w:val="5"/>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осуществление профессиональной деятельности в соответствии с требованиями ФГОС ДО;</w:t>
      </w:r>
    </w:p>
    <w:p w:rsidR="00671D71" w:rsidRPr="00671D71" w:rsidRDefault="00671D71" w:rsidP="00671D71">
      <w:pPr>
        <w:numPr>
          <w:ilvl w:val="0"/>
          <w:numId w:val="5"/>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участие в разработке и реализации программы развития ДОУ в целях создания безопасной и комфортной образовательной среды;</w:t>
      </w:r>
    </w:p>
    <w:p w:rsidR="00671D71" w:rsidRPr="00671D71" w:rsidRDefault="00671D71" w:rsidP="00671D71">
      <w:pPr>
        <w:numPr>
          <w:ilvl w:val="0"/>
          <w:numId w:val="5"/>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планирование и проведение учебных занятий;</w:t>
      </w:r>
    </w:p>
    <w:p w:rsidR="00671D71" w:rsidRPr="00671D71" w:rsidRDefault="00671D71" w:rsidP="00671D71">
      <w:pPr>
        <w:numPr>
          <w:ilvl w:val="0"/>
          <w:numId w:val="5"/>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осуществление систематического анализа эффективности учебных занятий и подходов к обучению;</w:t>
      </w:r>
    </w:p>
    <w:p w:rsidR="00671D71" w:rsidRPr="00671D71" w:rsidRDefault="00671D71" w:rsidP="00671D71">
      <w:pPr>
        <w:numPr>
          <w:ilvl w:val="0"/>
          <w:numId w:val="5"/>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формирование универсальных учебных действий;</w:t>
      </w:r>
    </w:p>
    <w:p w:rsidR="00671D71" w:rsidRPr="00671D71" w:rsidRDefault="00671D71" w:rsidP="00671D71">
      <w:pPr>
        <w:numPr>
          <w:ilvl w:val="0"/>
          <w:numId w:val="5"/>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формирование навыков, связанных с информационно-коммуникационными технологиями (ИКТ);</w:t>
      </w:r>
    </w:p>
    <w:p w:rsidR="00671D71" w:rsidRPr="00671D71" w:rsidRDefault="00671D71" w:rsidP="00671D71">
      <w:pPr>
        <w:numPr>
          <w:ilvl w:val="0"/>
          <w:numId w:val="5"/>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формирование у детей мотивации к обучению.</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3.2. </w:t>
      </w:r>
      <w:r w:rsidRPr="00671D71">
        <w:rPr>
          <w:rFonts w:ascii="Times New Roman" w:eastAsia="Times New Roman" w:hAnsi="Times New Roman" w:cs="Times New Roman"/>
          <w:color w:val="1E2120"/>
          <w:sz w:val="27"/>
          <w:szCs w:val="27"/>
          <w:u w:val="single"/>
          <w:bdr w:val="none" w:sz="0" w:space="0" w:color="auto" w:frame="1"/>
          <w:lang w:eastAsia="ru-RU"/>
        </w:rPr>
        <w:t>В рамках трудовой функции воспитательной деятельности:</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реализация современных, в том числе интерактивных, форм и методов воспитательной работы;</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регулирование поведения воспитанников для обеспечения безопасной образовательной среды;</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постановка воспитательных целей, способствующих развитию воспитанников, независимо от их способностей и характера;</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определение и принятие четких правил поведения детей в соответствии с Уставом ДОУ и Правилами внутреннего распорядка;</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реализация Федеральной рабочей программы (ФРП) воспитания в ДОУ;</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создание, поддержание уклада, атмосферы и традиций жизни дошкольного образовательного учреждения;</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lastRenderedPageBreak/>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формирование толерантности и навыков поведения в изменяющейся поликультурной среде;</w:t>
      </w:r>
    </w:p>
    <w:p w:rsidR="00671D71" w:rsidRPr="00671D71" w:rsidRDefault="00671D71" w:rsidP="00671D71">
      <w:pPr>
        <w:numPr>
          <w:ilvl w:val="0"/>
          <w:numId w:val="6"/>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использование конструктивных воспитательных усилий родителей (законных представителей), помощь семье в решении вопросов воспитания ребенка.</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3.3. </w:t>
      </w:r>
      <w:r w:rsidRPr="00671D71">
        <w:rPr>
          <w:rFonts w:ascii="Times New Roman" w:eastAsia="Times New Roman" w:hAnsi="Times New Roman" w:cs="Times New Roman"/>
          <w:color w:val="1E2120"/>
          <w:sz w:val="27"/>
          <w:szCs w:val="27"/>
          <w:u w:val="single"/>
          <w:bdr w:val="none" w:sz="0" w:space="0" w:color="auto" w:frame="1"/>
          <w:lang w:eastAsia="ru-RU"/>
        </w:rPr>
        <w:t>В рамках трудовой функции развивающей деятельности:</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выявление в ходе наблюдения поведенческих и личностных проблем ребенка, связанных с особенностями их развития;</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оценка параметров и проектирование психологически безопасной и комфортной образовательной среды в группе;</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применение инструментария и методов диагностики и оценки показателей уровня и динамики развития ребенка;</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оказание адресной помощи воспитанникам;</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взаимодействие с другими специалистами в рамках психолого-медико-педагогического консилиума;</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освоение и адекватное применение специальных технологий и методов, позволяющих проводить коррекционно-развивающую работу;</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формирование и реализация программ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671D71" w:rsidRPr="00671D71" w:rsidRDefault="00671D71" w:rsidP="00671D71">
      <w:pPr>
        <w:numPr>
          <w:ilvl w:val="0"/>
          <w:numId w:val="7"/>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формирование системы регуляции поведения и деятельности детей.</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3.4. </w:t>
      </w:r>
      <w:r w:rsidRPr="00671D71">
        <w:rPr>
          <w:rFonts w:ascii="Times New Roman" w:eastAsia="Times New Roman" w:hAnsi="Times New Roman" w:cs="Times New Roman"/>
          <w:color w:val="1E2120"/>
          <w:sz w:val="27"/>
          <w:szCs w:val="27"/>
          <w:u w:val="single"/>
          <w:bdr w:val="none" w:sz="0" w:space="0" w:color="auto" w:frame="1"/>
          <w:lang w:eastAsia="ru-RU"/>
        </w:rPr>
        <w:t>В рамках трудовой функции педагогической деятельности по реализации образовательной программы дошкольного образования:</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участие в разработке образовательной программы дошкольного образования в соответствии с ФГОС ДО и ФОП ДО (ФАОП ДО);</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планирование и реализация образовательной работы в группе детей раннего и/или дошкольного возраста в соответствии с ФГОС ДО и ФОП ДО (ФАОП ДО);</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lastRenderedPageBreak/>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реализация педагогических рекомендаций специалистов (психолога, логопеда, дефектолога и др.) в работе с детьми;</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формирование психологической готовности к школьному обучению;</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активное использование </w:t>
      </w:r>
      <w:proofErr w:type="spellStart"/>
      <w:r w:rsidRPr="00671D71">
        <w:rPr>
          <w:rFonts w:ascii="Times New Roman" w:eastAsia="Times New Roman" w:hAnsi="Times New Roman" w:cs="Times New Roman"/>
          <w:color w:val="1E2120"/>
          <w:sz w:val="27"/>
          <w:szCs w:val="27"/>
          <w:lang w:eastAsia="ru-RU"/>
        </w:rPr>
        <w:t>недирективной</w:t>
      </w:r>
      <w:proofErr w:type="spellEnd"/>
      <w:r w:rsidRPr="00671D71">
        <w:rPr>
          <w:rFonts w:ascii="Times New Roman" w:eastAsia="Times New Roman" w:hAnsi="Times New Roman" w:cs="Times New Roman"/>
          <w:color w:val="1E2120"/>
          <w:sz w:val="27"/>
          <w:szCs w:val="27"/>
          <w:lang w:eastAsia="ru-RU"/>
        </w:rPr>
        <w:t xml:space="preserve"> помощи и поддержка детской инициативы и самостоятельности в различных видах деятельности;</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организация образовательной деятельности на основе непосредственного общения с каждым ребенком с учетом его особых образовательных потребностей;</w:t>
      </w:r>
    </w:p>
    <w:p w:rsidR="00671D71" w:rsidRPr="00671D71" w:rsidRDefault="00671D71" w:rsidP="00671D71">
      <w:pPr>
        <w:numPr>
          <w:ilvl w:val="0"/>
          <w:numId w:val="8"/>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организация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3.5. Осуществляет наблюдение за поведением детей в период их адаптации в дошкольном образовательном учреждении, создает благоприятные условия для адаптации.</w:t>
      </w:r>
      <w:r w:rsidRPr="00671D71">
        <w:rPr>
          <w:rFonts w:ascii="Times New Roman" w:eastAsia="Times New Roman" w:hAnsi="Times New Roman" w:cs="Times New Roman"/>
          <w:color w:val="1E2120"/>
          <w:sz w:val="27"/>
          <w:szCs w:val="27"/>
          <w:lang w:eastAsia="ru-RU"/>
        </w:rPr>
        <w:br/>
        <w:t>3.6.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w:t>
      </w:r>
      <w:r w:rsidRPr="00671D71">
        <w:rPr>
          <w:rFonts w:ascii="Times New Roman" w:eastAsia="Times New Roman" w:hAnsi="Times New Roman" w:cs="Times New Roman"/>
          <w:color w:val="1E2120"/>
          <w:sz w:val="27"/>
          <w:szCs w:val="27"/>
          <w:lang w:eastAsia="ru-RU"/>
        </w:rPr>
        <w:br/>
        <w:t xml:space="preserve">3.7.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w:t>
      </w:r>
      <w:r w:rsidRPr="00671D71">
        <w:rPr>
          <w:rFonts w:ascii="Times New Roman" w:eastAsia="Times New Roman" w:hAnsi="Times New Roman" w:cs="Times New Roman"/>
          <w:color w:val="1E2120"/>
          <w:sz w:val="27"/>
          <w:szCs w:val="27"/>
          <w:lang w:eastAsia="ru-RU"/>
        </w:rPr>
        <w:lastRenderedPageBreak/>
        <w:t>составляющую 20 минут. При использовании ЭСО во время занятий и перемен проводит с детьми гимнастику для глаз.</w:t>
      </w:r>
      <w:r w:rsidRPr="00671D71">
        <w:rPr>
          <w:rFonts w:ascii="Times New Roman" w:eastAsia="Times New Roman" w:hAnsi="Times New Roman" w:cs="Times New Roman"/>
          <w:color w:val="1E2120"/>
          <w:sz w:val="27"/>
          <w:szCs w:val="27"/>
          <w:lang w:eastAsia="ru-RU"/>
        </w:rPr>
        <w:br/>
        <w:t>3.8. Готовит и использует в обучении различный дидактический материал, наглядные пособия и раздаточный учебный материал. Бережно и аккуратно использует имущество.</w:t>
      </w:r>
      <w:r w:rsidRPr="00671D71">
        <w:rPr>
          <w:rFonts w:ascii="Times New Roman" w:eastAsia="Times New Roman" w:hAnsi="Times New Roman" w:cs="Times New Roman"/>
          <w:color w:val="1E2120"/>
          <w:sz w:val="27"/>
          <w:szCs w:val="27"/>
          <w:lang w:eastAsia="ru-RU"/>
        </w:rPr>
        <w:br/>
        <w:t>3.9. Совместно с музыкальным руководителем и инструктором по физической культуре готовит праздники, организует досуг детей.</w:t>
      </w:r>
      <w:r w:rsidRPr="00671D71">
        <w:rPr>
          <w:rFonts w:ascii="Times New Roman" w:eastAsia="Times New Roman" w:hAnsi="Times New Roman" w:cs="Times New Roman"/>
          <w:color w:val="1E2120"/>
          <w:sz w:val="27"/>
          <w:szCs w:val="27"/>
          <w:lang w:eastAsia="ru-RU"/>
        </w:rPr>
        <w:br/>
        <w:t>3.10. Обеспечивает охрану жизни и здоровья воспитанников во время образовательной деятельности в ДОУ, на его территории, во время прогулок, экскурсий и поездок.</w:t>
      </w:r>
      <w:r w:rsidRPr="00671D71">
        <w:rPr>
          <w:rFonts w:ascii="Times New Roman" w:eastAsia="Times New Roman" w:hAnsi="Times New Roman" w:cs="Times New Roman"/>
          <w:color w:val="1E2120"/>
          <w:sz w:val="27"/>
          <w:szCs w:val="27"/>
          <w:lang w:eastAsia="ru-RU"/>
        </w:rPr>
        <w:br/>
        <w:t>3.11. Своевременно информирует медицинского работника об изменениях в состоянии здоровья детей, родителей - о плановых профилактических прививках.</w:t>
      </w:r>
      <w:r w:rsidRPr="00671D71">
        <w:rPr>
          <w:rFonts w:ascii="Times New Roman" w:eastAsia="Times New Roman" w:hAnsi="Times New Roman" w:cs="Times New Roman"/>
          <w:color w:val="1E2120"/>
          <w:sz w:val="27"/>
          <w:szCs w:val="27"/>
          <w:lang w:eastAsia="ru-RU"/>
        </w:rPr>
        <w:br/>
        <w:t>3.12. Принимает участие в профилактических и оздоровительных мероприятиях, направленных на предупреждение заболеваний у детей. Ведет активную пропаганду здорового образа жизни среди воспитанников группы.</w:t>
      </w:r>
      <w:r w:rsidRPr="00671D71">
        <w:rPr>
          <w:rFonts w:ascii="Times New Roman" w:eastAsia="Times New Roman" w:hAnsi="Times New Roman" w:cs="Times New Roman"/>
          <w:color w:val="1E2120"/>
          <w:sz w:val="27"/>
          <w:szCs w:val="27"/>
          <w:lang w:eastAsia="ru-RU"/>
        </w:rPr>
        <w:br/>
        <w:t>3.13.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w:t>
      </w:r>
      <w:r w:rsidRPr="00671D71">
        <w:rPr>
          <w:rFonts w:ascii="Times New Roman" w:eastAsia="Times New Roman" w:hAnsi="Times New Roman" w:cs="Times New Roman"/>
          <w:color w:val="1E2120"/>
          <w:sz w:val="27"/>
          <w:szCs w:val="27"/>
          <w:lang w:eastAsia="ru-RU"/>
        </w:rPr>
        <w:br/>
        <w:t>3.14. </w:t>
      </w:r>
      <w:r w:rsidRPr="00671D71">
        <w:rPr>
          <w:rFonts w:ascii="Times New Roman" w:eastAsia="Times New Roman" w:hAnsi="Times New Roman" w:cs="Times New Roman"/>
          <w:color w:val="1E2120"/>
          <w:sz w:val="27"/>
          <w:szCs w:val="27"/>
          <w:u w:val="single"/>
          <w:bdr w:val="none" w:sz="0" w:space="0" w:color="auto" w:frame="1"/>
          <w:lang w:eastAsia="ru-RU"/>
        </w:rPr>
        <w:t>В рамках работы по созданию безопасной и психологически комфортной образовательной среды воспитатель:</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соблюдает требования охраны труда, пожарной безопасности, производственной санитарии;</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соблюдает санитарные требования, предъявляемые к организации режима дня, учебных занятий и оборудованию;</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соблюдает нормы и требований </w:t>
      </w:r>
      <w:proofErr w:type="spellStart"/>
      <w:r w:rsidRPr="00671D71">
        <w:rPr>
          <w:rFonts w:ascii="Times New Roman" w:eastAsia="Times New Roman" w:hAnsi="Times New Roman" w:cs="Times New Roman"/>
          <w:color w:val="1E2120"/>
          <w:sz w:val="27"/>
          <w:szCs w:val="27"/>
          <w:lang w:eastAsia="ru-RU"/>
        </w:rPr>
        <w:t>СанПин</w:t>
      </w:r>
      <w:proofErr w:type="spellEnd"/>
      <w:r w:rsidRPr="00671D71">
        <w:rPr>
          <w:rFonts w:ascii="Times New Roman" w:eastAsia="Times New Roman" w:hAnsi="Times New Roman" w:cs="Times New Roman"/>
          <w:color w:val="1E2120"/>
          <w:sz w:val="27"/>
          <w:szCs w:val="27"/>
          <w:lang w:eastAsia="ru-RU"/>
        </w:rPr>
        <w:t xml:space="preserve"> при использовании ЭСО, телевизионной аппаратуры и электронных образовательных ресурсов;</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осуществляет постоянный контроль соблюдения воспитанниками правил безопасного поведения, проводит инструктажи;</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соблюдает инструкцию по охране жизни и здоровья детей;</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осуществляет контроль организации питания детей;</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создает благоприятный морально-психологический климат для каждого ребенка;</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соблюдает права и свободы детей, содержащиеся в Федеральном законе «Об образовании в Российской Федерации» и Конвенции ООН о правах ребенка;</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 уважением и заботой относится к каждому ребенку в своей группе;</w:t>
      </w:r>
    </w:p>
    <w:p w:rsidR="00671D71" w:rsidRPr="00671D71" w:rsidRDefault="00671D71" w:rsidP="00671D71">
      <w:pPr>
        <w:numPr>
          <w:ilvl w:val="0"/>
          <w:numId w:val="9"/>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соблюдает правовые, нравственные и этические нормы.</w:t>
      </w:r>
    </w:p>
    <w:p w:rsidR="00BF7A0C" w:rsidRPr="00BF7A0C" w:rsidRDefault="00671D71" w:rsidP="00BF7A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7"/>
          <w:szCs w:val="27"/>
        </w:rPr>
      </w:pPr>
      <w:r w:rsidRPr="00671D71">
        <w:rPr>
          <w:color w:val="1E2120"/>
          <w:sz w:val="27"/>
          <w:szCs w:val="27"/>
        </w:rPr>
        <w:t>3.15. Участвует в работе по проведению родительских собраний, воспитательных и других мероприятий, предусмотренных образовательной программой ДОУ.</w:t>
      </w:r>
      <w:r w:rsidRPr="00671D71">
        <w:rPr>
          <w:color w:val="1E2120"/>
          <w:sz w:val="27"/>
          <w:szCs w:val="27"/>
        </w:rPr>
        <w:br/>
        <w:t>3.16. Согласно годовому плану работы ДОУ принимает участие в совещаниях, работе педсоветов и методических объединений, семинаров и семинаров-практикумов, а также в работе творческих групп, мастер – классах и других формах методической работы.</w:t>
      </w:r>
      <w:r w:rsidRPr="00671D71">
        <w:rPr>
          <w:color w:val="1E2120"/>
          <w:sz w:val="27"/>
          <w:szCs w:val="27"/>
        </w:rPr>
        <w:br/>
        <w:t>3.17. Осуществляет периодическое обновление содержания тематических и информационных стендов для родителей, оформление группы.</w:t>
      </w:r>
      <w:r w:rsidRPr="00671D71">
        <w:rPr>
          <w:color w:val="1E2120"/>
          <w:sz w:val="27"/>
          <w:szCs w:val="27"/>
        </w:rPr>
        <w:br/>
      </w:r>
      <w:r w:rsidRPr="00671D71">
        <w:rPr>
          <w:color w:val="1E2120"/>
          <w:sz w:val="27"/>
          <w:szCs w:val="27"/>
        </w:rPr>
        <w:lastRenderedPageBreak/>
        <w:t>3.18. Принимает участие в летней оздоровительной работе.</w:t>
      </w:r>
      <w:r w:rsidRPr="00671D71">
        <w:rPr>
          <w:color w:val="1E2120"/>
          <w:sz w:val="27"/>
          <w:szCs w:val="27"/>
        </w:rPr>
        <w:br/>
        <w:t>3.19. Принимает участие в подготовке групповой ячейки к новому учебному году.</w:t>
      </w:r>
      <w:r w:rsidRPr="00671D71">
        <w:rPr>
          <w:color w:val="1E2120"/>
          <w:sz w:val="27"/>
          <w:szCs w:val="27"/>
        </w:rPr>
        <w:br/>
        <w:t>3.20</w:t>
      </w:r>
      <w:r w:rsidR="00BF7A0C" w:rsidRPr="00BF7A0C">
        <w:rPr>
          <w:b/>
          <w:bCs/>
        </w:rPr>
        <w:t xml:space="preserve"> </w:t>
      </w:r>
      <w:r w:rsidR="00BF7A0C" w:rsidRPr="00BF7A0C">
        <w:rPr>
          <w:bCs/>
          <w:sz w:val="27"/>
          <w:szCs w:val="27"/>
        </w:rPr>
        <w:t xml:space="preserve">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w:t>
      </w:r>
      <w:proofErr w:type="spellStart"/>
      <w:r w:rsidR="00BF7A0C" w:rsidRPr="00BF7A0C">
        <w:rPr>
          <w:bCs/>
          <w:sz w:val="27"/>
          <w:szCs w:val="27"/>
        </w:rPr>
        <w:t>Минпросвещения</w:t>
      </w:r>
      <w:proofErr w:type="spellEnd"/>
      <w:r w:rsidR="00BF7A0C" w:rsidRPr="00BF7A0C">
        <w:rPr>
          <w:bCs/>
          <w:sz w:val="27"/>
          <w:szCs w:val="27"/>
        </w:rPr>
        <w:t xml:space="preserve"> РФ от 06.11.2025 г №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для дошкольных образовательных учреждений:</w:t>
      </w:r>
    </w:p>
    <w:p w:rsidR="00BF7A0C" w:rsidRPr="00BF7A0C" w:rsidRDefault="00BF7A0C" w:rsidP="00BF7A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7"/>
          <w:szCs w:val="27"/>
        </w:rPr>
      </w:pPr>
      <w:r w:rsidRPr="00BF7A0C">
        <w:rPr>
          <w:bCs/>
          <w:sz w:val="27"/>
          <w:szCs w:val="27"/>
        </w:rPr>
        <w:t>-журнал (табель) посещаемости детей;</w:t>
      </w:r>
    </w:p>
    <w:p w:rsidR="00671D71" w:rsidRPr="00BF7A0C" w:rsidRDefault="00BF7A0C" w:rsidP="00BF7A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r w:rsidRPr="00BF7A0C">
        <w:rPr>
          <w:bCs/>
          <w:sz w:val="27"/>
          <w:szCs w:val="27"/>
        </w:rPr>
        <w:t>-календарно-тематический план.</w:t>
      </w:r>
      <w:r w:rsidR="00671D71" w:rsidRPr="00BF7A0C">
        <w:rPr>
          <w:color w:val="1E2120"/>
          <w:sz w:val="27"/>
          <w:szCs w:val="27"/>
        </w:rPr>
        <w:t>.</w:t>
      </w:r>
      <w:r w:rsidR="00671D71" w:rsidRPr="00671D71">
        <w:rPr>
          <w:color w:val="1E2120"/>
          <w:sz w:val="27"/>
          <w:szCs w:val="27"/>
        </w:rPr>
        <w:br/>
        <w:t xml:space="preserve">3.21. Строго соблюдает должностную инструкцию воспитателя ДОУ, разработанную на основе </w:t>
      </w:r>
      <w:proofErr w:type="spellStart"/>
      <w:r w:rsidR="00671D71" w:rsidRPr="00671D71">
        <w:rPr>
          <w:color w:val="1E2120"/>
          <w:sz w:val="27"/>
          <w:szCs w:val="27"/>
        </w:rPr>
        <w:t>профстандарта</w:t>
      </w:r>
      <w:proofErr w:type="spellEnd"/>
      <w:r w:rsidR="00671D71" w:rsidRPr="00671D71">
        <w:rPr>
          <w:color w:val="1E2120"/>
          <w:sz w:val="27"/>
          <w:szCs w:val="27"/>
        </w:rPr>
        <w:t xml:space="preserve"> (ФГОС и ФОП), Устав и Правила внутреннего трудового распорядка, трудовую дисциплину, режим дня и расписание образовательной деятельности воспитанников детского сада.</w:t>
      </w:r>
      <w:r w:rsidR="00671D71" w:rsidRPr="00671D71">
        <w:rPr>
          <w:color w:val="1E2120"/>
          <w:sz w:val="27"/>
          <w:szCs w:val="27"/>
        </w:rPr>
        <w:br/>
        <w:t>3.22.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w:t>
      </w:r>
      <w:r w:rsidR="00671D71" w:rsidRPr="00671D71">
        <w:rPr>
          <w:color w:val="1E2120"/>
          <w:sz w:val="27"/>
          <w:szCs w:val="27"/>
        </w:rPr>
        <w:br/>
        <w:t>3.23. 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w:t>
      </w:r>
      <w:r w:rsidR="00671D71" w:rsidRPr="00671D71">
        <w:rPr>
          <w:color w:val="1E2120"/>
          <w:sz w:val="27"/>
          <w:szCs w:val="27"/>
        </w:rPr>
        <w:br/>
        <w:t>3.24. Уважает честь и достоинство воспитанников и других участников образовательных отношений.</w:t>
      </w:r>
      <w:r w:rsidR="00671D71" w:rsidRPr="00671D71">
        <w:rPr>
          <w:color w:val="1E2120"/>
          <w:sz w:val="27"/>
          <w:szCs w:val="27"/>
        </w:rPr>
        <w:br/>
        <w:t>3.25. Воспитатель ДОУ исполняет иные обязанности, предусмотренные Федеральным Законом «Об образовании в Российской Федерации».</w:t>
      </w:r>
      <w:r w:rsidR="00671D71" w:rsidRPr="00671D71">
        <w:rPr>
          <w:color w:val="1E2120"/>
          <w:sz w:val="27"/>
          <w:szCs w:val="27"/>
        </w:rPr>
        <w:br/>
        <w:t>3.26. Осуществляет свою деятельность на высоком профессиональном уровне.</w:t>
      </w:r>
    </w:p>
    <w:p w:rsidR="00671D71" w:rsidRPr="00671D71" w:rsidRDefault="00671D71" w:rsidP="00671D71">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71D71">
        <w:rPr>
          <w:rFonts w:ascii="Times New Roman" w:eastAsia="Times New Roman" w:hAnsi="Times New Roman" w:cs="Times New Roman"/>
          <w:b/>
          <w:bCs/>
          <w:color w:val="1E2120"/>
          <w:sz w:val="30"/>
          <w:szCs w:val="30"/>
          <w:lang w:eastAsia="ru-RU"/>
        </w:rPr>
        <w:t>4. Права</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u w:val="single"/>
          <w:bdr w:val="none" w:sz="0" w:space="0" w:color="auto" w:frame="1"/>
          <w:lang w:eastAsia="ru-RU"/>
        </w:rPr>
        <w:t>Воспитатель ДОУ имеет следующие права в пределах своей компетенции</w:t>
      </w:r>
      <w:ins w:id="0" w:author="Unknown">
        <w:r w:rsidRPr="00671D71">
          <w:rPr>
            <w:rFonts w:ascii="Times New Roman" w:eastAsia="Times New Roman" w:hAnsi="Times New Roman" w:cs="Times New Roman"/>
            <w:color w:val="1E2120"/>
            <w:sz w:val="27"/>
            <w:szCs w:val="27"/>
            <w:u w:val="single"/>
            <w:bdr w:val="none" w:sz="0" w:space="0" w:color="auto" w:frame="1"/>
            <w:lang w:eastAsia="ru-RU"/>
          </w:rPr>
          <w:t>:</w:t>
        </w:r>
      </w:ins>
      <w:r w:rsidRPr="00671D71">
        <w:rPr>
          <w:rFonts w:ascii="Times New Roman" w:eastAsia="Times New Roman" w:hAnsi="Times New Roman" w:cs="Times New Roman"/>
          <w:color w:val="1E2120"/>
          <w:sz w:val="27"/>
          <w:szCs w:val="27"/>
          <w:lang w:eastAsia="ru-RU"/>
        </w:rPr>
        <w:br/>
        <w:t>4.1. Право на участие в управлении дошкольным образовательным учреждением, в том числе в коллегиальных органах управления, в порядке, установленном Уставом.</w:t>
      </w:r>
      <w:r w:rsidRPr="00671D71">
        <w:rPr>
          <w:rFonts w:ascii="Times New Roman" w:eastAsia="Times New Roman" w:hAnsi="Times New Roman" w:cs="Times New Roman"/>
          <w:color w:val="1E2120"/>
          <w:sz w:val="27"/>
          <w:szCs w:val="27"/>
          <w:lang w:eastAsia="ru-RU"/>
        </w:rPr>
        <w:br/>
        <w:t>4.2. Право на участие в работе творческих групп, в обсуждении вопросов, относящихся к деятельности ДОУ, в том числе через органы управления и общественные организации.</w:t>
      </w:r>
      <w:r w:rsidRPr="00671D71">
        <w:rPr>
          <w:rFonts w:ascii="Times New Roman" w:eastAsia="Times New Roman" w:hAnsi="Times New Roman" w:cs="Times New Roman"/>
          <w:color w:val="1E2120"/>
          <w:sz w:val="27"/>
          <w:szCs w:val="27"/>
          <w:lang w:eastAsia="ru-RU"/>
        </w:rPr>
        <w:br/>
        <w:t>4.3. На материально-технические условия, требуемые для выполнения ФОП ДО.</w:t>
      </w:r>
      <w:r w:rsidRPr="00671D71">
        <w:rPr>
          <w:rFonts w:ascii="Times New Roman" w:eastAsia="Times New Roman" w:hAnsi="Times New Roman" w:cs="Times New Roman"/>
          <w:color w:val="1E2120"/>
          <w:sz w:val="27"/>
          <w:szCs w:val="27"/>
          <w:lang w:eastAsia="ru-RU"/>
        </w:rPr>
        <w:br/>
        <w:t>4.4. На рабочее место, соответствующее государственным нормативным требованиям охраны труда и пожарной безопасности, условиям Коллективного договора.</w:t>
      </w:r>
      <w:r w:rsidRPr="00671D71">
        <w:rPr>
          <w:rFonts w:ascii="Times New Roman" w:eastAsia="Times New Roman" w:hAnsi="Times New Roman" w:cs="Times New Roman"/>
          <w:color w:val="1E2120"/>
          <w:sz w:val="27"/>
          <w:szCs w:val="27"/>
          <w:lang w:eastAsia="ru-RU"/>
        </w:rPr>
        <w:br/>
        <w:t>4.5. Свободно выбирать и использовать методики обучения и воспитания, учебные пособия, соответствующие образовательной программе дошкольного образования детского сада.</w:t>
      </w:r>
      <w:r w:rsidRPr="00671D71">
        <w:rPr>
          <w:rFonts w:ascii="Times New Roman" w:eastAsia="Times New Roman" w:hAnsi="Times New Roman" w:cs="Times New Roman"/>
          <w:color w:val="1E2120"/>
          <w:sz w:val="27"/>
          <w:szCs w:val="27"/>
          <w:lang w:eastAsia="ru-RU"/>
        </w:rPr>
        <w:br/>
        <w:t xml:space="preserve">4.6. Право на заключение, изменение и расторжение трудового договора в порядке и на условиях, которые установлены ТК РФ, иными федеральными </w:t>
      </w:r>
      <w:r w:rsidRPr="00671D71">
        <w:rPr>
          <w:rFonts w:ascii="Times New Roman" w:eastAsia="Times New Roman" w:hAnsi="Times New Roman" w:cs="Times New Roman"/>
          <w:color w:val="1E2120"/>
          <w:sz w:val="27"/>
          <w:szCs w:val="27"/>
          <w:lang w:eastAsia="ru-RU"/>
        </w:rPr>
        <w:lastRenderedPageBreak/>
        <w:t>законами.</w:t>
      </w:r>
      <w:r w:rsidRPr="00671D71">
        <w:rPr>
          <w:rFonts w:ascii="Times New Roman" w:eastAsia="Times New Roman" w:hAnsi="Times New Roman" w:cs="Times New Roman"/>
          <w:color w:val="1E2120"/>
          <w:sz w:val="27"/>
          <w:szCs w:val="27"/>
          <w:lang w:eastAsia="ru-RU"/>
        </w:rPr>
        <w:br/>
        <w:t>4.7. Знакомиться с проектами решений заведующего, которые касаются его непосредственной деятельности, с жалобами и другими документами, содержащими оценку его деятельности, давать по ним объяснения.</w:t>
      </w:r>
      <w:r w:rsidRPr="00671D71">
        <w:rPr>
          <w:rFonts w:ascii="Times New Roman" w:eastAsia="Times New Roman" w:hAnsi="Times New Roman" w:cs="Times New Roman"/>
          <w:color w:val="1E2120"/>
          <w:sz w:val="27"/>
          <w:szCs w:val="27"/>
          <w:lang w:eastAsia="ru-RU"/>
        </w:rPr>
        <w:br/>
        <w:t>4.8. Право на уважение человеческого достоинства, защиту от всех форм физического и психического насилия, оскорбления личности, на защиту профессиональной чести и достоинства, на справедливое и объективное расследование нарушения норм профессиональной этики.</w:t>
      </w:r>
      <w:r w:rsidRPr="00671D71">
        <w:rPr>
          <w:rFonts w:ascii="Times New Roman" w:eastAsia="Times New Roman" w:hAnsi="Times New Roman" w:cs="Times New Roman"/>
          <w:color w:val="1E2120"/>
          <w:sz w:val="27"/>
          <w:szCs w:val="27"/>
          <w:lang w:eastAsia="ru-RU"/>
        </w:rPr>
        <w:br/>
        <w:t>4.9. </w:t>
      </w:r>
      <w:r w:rsidRPr="00671D71">
        <w:rPr>
          <w:rFonts w:ascii="Times New Roman" w:eastAsia="Times New Roman" w:hAnsi="Times New Roman" w:cs="Times New Roman"/>
          <w:color w:val="1E2120"/>
          <w:sz w:val="27"/>
          <w:szCs w:val="27"/>
          <w:u w:val="single"/>
          <w:bdr w:val="none" w:sz="0" w:space="0" w:color="auto" w:frame="1"/>
          <w:lang w:eastAsia="ru-RU"/>
        </w:rPr>
        <w:t>В целях защиты своих прав воспитатель самостоятельно или через своих представителей вправе:</w:t>
      </w:r>
    </w:p>
    <w:p w:rsidR="00671D71" w:rsidRPr="00671D71" w:rsidRDefault="00671D71" w:rsidP="00671D71">
      <w:pPr>
        <w:numPr>
          <w:ilvl w:val="0"/>
          <w:numId w:val="10"/>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обращаться в комиссию по урегулированию споров между участниками образовательных отношений;</w:t>
      </w:r>
    </w:p>
    <w:p w:rsidR="00671D71" w:rsidRPr="00671D71" w:rsidRDefault="00671D71" w:rsidP="00671D71">
      <w:pPr>
        <w:numPr>
          <w:ilvl w:val="0"/>
          <w:numId w:val="10"/>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использовать не запрещенные законодательством Российской Федерации иные способы защиты прав и законных интересов.</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4.10.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r w:rsidRPr="00671D71">
        <w:rPr>
          <w:rFonts w:ascii="Times New Roman" w:eastAsia="Times New Roman" w:hAnsi="Times New Roman" w:cs="Times New Roman"/>
          <w:color w:val="1E2120"/>
          <w:sz w:val="27"/>
          <w:szCs w:val="27"/>
          <w:lang w:eastAsia="ru-RU"/>
        </w:rPr>
        <w:br/>
        <w:t>4.11.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Pr="00671D71">
        <w:rPr>
          <w:rFonts w:ascii="Times New Roman" w:eastAsia="Times New Roman" w:hAnsi="Times New Roman" w:cs="Times New Roman"/>
          <w:color w:val="1E2120"/>
          <w:sz w:val="27"/>
          <w:szCs w:val="27"/>
          <w:lang w:eastAsia="ru-RU"/>
        </w:rPr>
        <w:br/>
        <w:t>4.12.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w:t>
      </w:r>
      <w:r w:rsidRPr="00671D71">
        <w:rPr>
          <w:rFonts w:ascii="Times New Roman" w:eastAsia="Times New Roman" w:hAnsi="Times New Roman" w:cs="Times New Roman"/>
          <w:color w:val="1E2120"/>
          <w:sz w:val="27"/>
          <w:szCs w:val="27"/>
          <w:lang w:eastAsia="ru-RU"/>
        </w:rPr>
        <w:br/>
        <w:t>4.13.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r w:rsidRPr="00671D71">
        <w:rPr>
          <w:rFonts w:ascii="Times New Roman" w:eastAsia="Times New Roman" w:hAnsi="Times New Roman" w:cs="Times New Roman"/>
          <w:color w:val="1E2120"/>
          <w:sz w:val="27"/>
          <w:szCs w:val="27"/>
          <w:lang w:eastAsia="ru-RU"/>
        </w:rPr>
        <w:br/>
        <w:t>4.14.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w:t>
      </w:r>
      <w:r w:rsidRPr="00671D71">
        <w:rPr>
          <w:rFonts w:ascii="Times New Roman" w:eastAsia="Times New Roman" w:hAnsi="Times New Roman" w:cs="Times New Roman"/>
          <w:color w:val="1E2120"/>
          <w:sz w:val="27"/>
          <w:szCs w:val="27"/>
          <w:lang w:eastAsia="ru-RU"/>
        </w:rPr>
        <w:br/>
        <w:t>4.15. Воспитатель ДОУ 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должностной инструкцией и Уставом, Коллективным договором и Правилами внутреннего трудового распорядка.</w:t>
      </w:r>
    </w:p>
    <w:p w:rsidR="00671D71" w:rsidRPr="00671D71" w:rsidRDefault="00671D71" w:rsidP="00671D71">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71D71">
        <w:rPr>
          <w:rFonts w:ascii="Times New Roman" w:eastAsia="Times New Roman" w:hAnsi="Times New Roman" w:cs="Times New Roman"/>
          <w:b/>
          <w:bCs/>
          <w:color w:val="1E2120"/>
          <w:sz w:val="30"/>
          <w:szCs w:val="30"/>
          <w:lang w:eastAsia="ru-RU"/>
        </w:rPr>
        <w:t>5. Ответственность</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5.1. </w:t>
      </w:r>
      <w:r w:rsidRPr="00671D71">
        <w:rPr>
          <w:rFonts w:ascii="Times New Roman" w:eastAsia="Times New Roman" w:hAnsi="Times New Roman" w:cs="Times New Roman"/>
          <w:color w:val="1E2120"/>
          <w:sz w:val="27"/>
          <w:szCs w:val="27"/>
          <w:u w:val="single"/>
          <w:bdr w:val="none" w:sz="0" w:space="0" w:color="auto" w:frame="1"/>
          <w:lang w:eastAsia="ru-RU"/>
        </w:rPr>
        <w:t>В предусмотренном законодательством Российской Федерации порядке воспитатель несет ответственность:</w:t>
      </w:r>
    </w:p>
    <w:p w:rsidR="00671D71" w:rsidRPr="00671D71" w:rsidRDefault="00671D71" w:rsidP="00671D71">
      <w:pPr>
        <w:numPr>
          <w:ilvl w:val="0"/>
          <w:numId w:val="11"/>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за жизнь и здоровье обучающихся во время образовательной деятельности с ними;</w:t>
      </w:r>
    </w:p>
    <w:p w:rsidR="00671D71" w:rsidRPr="00671D71" w:rsidRDefault="00671D71" w:rsidP="00671D71">
      <w:pPr>
        <w:numPr>
          <w:ilvl w:val="0"/>
          <w:numId w:val="11"/>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за нарушение или незаконное ограничение права на образование и предусмотренных законодательством об образовании прав и свобод детей, </w:t>
      </w:r>
      <w:r w:rsidRPr="00671D71">
        <w:rPr>
          <w:rFonts w:ascii="Times New Roman" w:eastAsia="Times New Roman" w:hAnsi="Times New Roman" w:cs="Times New Roman"/>
          <w:color w:val="1E2120"/>
          <w:sz w:val="27"/>
          <w:szCs w:val="27"/>
          <w:lang w:eastAsia="ru-RU"/>
        </w:rPr>
        <w:lastRenderedPageBreak/>
        <w:t>родителей (законных представителей) воспитанников, нарушение требований к организации и осуществлению образовательной деятельности;</w:t>
      </w:r>
    </w:p>
    <w:p w:rsidR="00671D71" w:rsidRPr="00671D71" w:rsidRDefault="00671D71" w:rsidP="00671D71">
      <w:pPr>
        <w:numPr>
          <w:ilvl w:val="0"/>
          <w:numId w:val="11"/>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за неоказание первой помощи пострадавшему, не своевременное извещение или скрытие несчастного случая;</w:t>
      </w:r>
    </w:p>
    <w:p w:rsidR="00671D71" w:rsidRPr="00671D71" w:rsidRDefault="00671D71" w:rsidP="00671D71">
      <w:pPr>
        <w:numPr>
          <w:ilvl w:val="0"/>
          <w:numId w:val="11"/>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за отсутствие контроля соблюдения детьми правил безопасного поведения;</w:t>
      </w:r>
    </w:p>
    <w:p w:rsidR="00671D71" w:rsidRPr="00671D71" w:rsidRDefault="00671D71" w:rsidP="00671D71">
      <w:pPr>
        <w:numPr>
          <w:ilvl w:val="0"/>
          <w:numId w:val="11"/>
        </w:numPr>
        <w:shd w:val="clear" w:color="auto" w:fill="FFFFFF"/>
        <w:spacing w:after="0" w:line="240" w:lineRule="auto"/>
        <w:ind w:left="195"/>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за нарушение порядка действий при чрезвычайной ситуации и эвакуации.</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xml:space="preserve">5.2. За совершение дисциплинарного проступка, то есть неисполнение или ненадлежащее исполнение по вине воспитателя ДОУ возложенных на него трудовых обязанностей, должностной инструкции по </w:t>
      </w:r>
      <w:proofErr w:type="spellStart"/>
      <w:r w:rsidRPr="00671D71">
        <w:rPr>
          <w:rFonts w:ascii="Times New Roman" w:eastAsia="Times New Roman" w:hAnsi="Times New Roman" w:cs="Times New Roman"/>
          <w:color w:val="1E2120"/>
          <w:sz w:val="27"/>
          <w:szCs w:val="27"/>
          <w:lang w:eastAsia="ru-RU"/>
        </w:rPr>
        <w:t>профстандарту</w:t>
      </w:r>
      <w:proofErr w:type="spellEnd"/>
      <w:r w:rsidRPr="00671D71">
        <w:rPr>
          <w:rFonts w:ascii="Times New Roman" w:eastAsia="Times New Roman" w:hAnsi="Times New Roman" w:cs="Times New Roman"/>
          <w:color w:val="1E2120"/>
          <w:sz w:val="27"/>
          <w:szCs w:val="27"/>
          <w:lang w:eastAsia="ru-RU"/>
        </w:rPr>
        <w:t>, Устава и Правил внутреннего трудового распорядка детского сада,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w:t>
      </w:r>
      <w:r w:rsidRPr="00671D71">
        <w:rPr>
          <w:rFonts w:ascii="Times New Roman" w:eastAsia="Times New Roman" w:hAnsi="Times New Roman" w:cs="Times New Roman"/>
          <w:color w:val="1E2120"/>
          <w:sz w:val="27"/>
          <w:szCs w:val="27"/>
          <w:lang w:eastAsia="ru-RU"/>
        </w:rPr>
        <w:b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Pr="00671D71">
        <w:rPr>
          <w:rFonts w:ascii="Times New Roman" w:eastAsia="Times New Roman" w:hAnsi="Times New Roman" w:cs="Times New Roman"/>
          <w:color w:val="1E2120"/>
          <w:sz w:val="27"/>
          <w:szCs w:val="27"/>
          <w:lang w:eastAsia="ru-RU"/>
        </w:rPr>
        <w:br/>
        <w:t>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воспитатель несет ответственность в пределах определенных административным законодательством Российской Федерации.</w:t>
      </w:r>
      <w:r w:rsidRPr="00671D71">
        <w:rPr>
          <w:rFonts w:ascii="Times New Roman" w:eastAsia="Times New Roman" w:hAnsi="Times New Roman" w:cs="Times New Roman"/>
          <w:color w:val="1E2120"/>
          <w:sz w:val="27"/>
          <w:szCs w:val="27"/>
          <w:lang w:eastAsia="ru-RU"/>
        </w:rPr>
        <w:br/>
        <w:t>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ДОУ несёт материальную ответственность в порядке и в пределах, определенных трудовым и (или) гражданским законодательством Российской Федерации.</w:t>
      </w:r>
      <w:r w:rsidRPr="00671D71">
        <w:rPr>
          <w:rFonts w:ascii="Times New Roman" w:eastAsia="Times New Roman" w:hAnsi="Times New Roman" w:cs="Times New Roman"/>
          <w:color w:val="1E2120"/>
          <w:sz w:val="27"/>
          <w:szCs w:val="27"/>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671D71" w:rsidRPr="00671D71" w:rsidRDefault="00671D71" w:rsidP="00671D71">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71D71">
        <w:rPr>
          <w:rFonts w:ascii="Times New Roman" w:eastAsia="Times New Roman" w:hAnsi="Times New Roman" w:cs="Times New Roman"/>
          <w:b/>
          <w:bCs/>
          <w:color w:val="1E2120"/>
          <w:sz w:val="30"/>
          <w:szCs w:val="30"/>
          <w:lang w:eastAsia="ru-RU"/>
        </w:rPr>
        <w:t>6. Взаимоотношения. Связи по должности</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u w:val="single"/>
          <w:bdr w:val="none" w:sz="0" w:space="0" w:color="auto" w:frame="1"/>
          <w:lang w:eastAsia="ru-RU"/>
        </w:rPr>
        <w:t>Воспитатель дошкольного образовательного учреждения</w:t>
      </w:r>
      <w:ins w:id="1" w:author="Unknown">
        <w:r w:rsidRPr="00671D71">
          <w:rPr>
            <w:rFonts w:ascii="Times New Roman" w:eastAsia="Times New Roman" w:hAnsi="Times New Roman" w:cs="Times New Roman"/>
            <w:color w:val="1E2120"/>
            <w:sz w:val="27"/>
            <w:szCs w:val="27"/>
            <w:u w:val="single"/>
            <w:bdr w:val="none" w:sz="0" w:space="0" w:color="auto" w:frame="1"/>
            <w:lang w:eastAsia="ru-RU"/>
          </w:rPr>
          <w:t>:</w:t>
        </w:r>
      </w:ins>
      <w:r w:rsidRPr="00671D71">
        <w:rPr>
          <w:rFonts w:ascii="Times New Roman" w:eastAsia="Times New Roman" w:hAnsi="Times New Roman" w:cs="Times New Roman"/>
          <w:color w:val="1E2120"/>
          <w:sz w:val="27"/>
          <w:szCs w:val="27"/>
          <w:lang w:eastAsia="ru-RU"/>
        </w:rPr>
        <w:br/>
        <w:t>6.1. Работает в режиме выполнения объема установленной ему нагрузки по графику, составленному исходя из сокращенной продолжительности рабочего времени, составляющей 36 часов в неделю, с учетом участия в обязательных плановых мероприятиях и самостоятельного планирования работы, на которую не установлены нормы выработки.</w:t>
      </w:r>
      <w:r w:rsidRPr="00671D71">
        <w:rPr>
          <w:rFonts w:ascii="Times New Roman" w:eastAsia="Times New Roman" w:hAnsi="Times New Roman" w:cs="Times New Roman"/>
          <w:color w:val="1E2120"/>
          <w:sz w:val="27"/>
          <w:szCs w:val="27"/>
          <w:lang w:eastAsia="ru-RU"/>
        </w:rPr>
        <w:br/>
        <w:t>6.2. В случае производственной необходимости заменяет в установленном порядке временно отсутствующего воспитателя.</w:t>
      </w:r>
      <w:r w:rsidRPr="00671D71">
        <w:rPr>
          <w:rFonts w:ascii="Times New Roman" w:eastAsia="Times New Roman" w:hAnsi="Times New Roman" w:cs="Times New Roman"/>
          <w:color w:val="1E2120"/>
          <w:sz w:val="27"/>
          <w:szCs w:val="27"/>
          <w:lang w:eastAsia="ru-RU"/>
        </w:rPr>
        <w:br/>
        <w:t xml:space="preserve">6.3. Получает от администрации ДОУ материалы нормативно-правового и организационно-методического характера, знакомится под подпись с </w:t>
      </w:r>
      <w:r w:rsidRPr="00671D71">
        <w:rPr>
          <w:rFonts w:ascii="Times New Roman" w:eastAsia="Times New Roman" w:hAnsi="Times New Roman" w:cs="Times New Roman"/>
          <w:color w:val="1E2120"/>
          <w:sz w:val="27"/>
          <w:szCs w:val="27"/>
          <w:lang w:eastAsia="ru-RU"/>
        </w:rPr>
        <w:lastRenderedPageBreak/>
        <w:t>соответствующими документами.</w:t>
      </w:r>
      <w:r w:rsidRPr="00671D71">
        <w:rPr>
          <w:rFonts w:ascii="Times New Roman" w:eastAsia="Times New Roman" w:hAnsi="Times New Roman" w:cs="Times New Roman"/>
          <w:color w:val="1E2120"/>
          <w:sz w:val="27"/>
          <w:szCs w:val="27"/>
          <w:lang w:eastAsia="ru-RU"/>
        </w:rPr>
        <w:br/>
        <w:t>6.4. Координирует деятельность помощника воспитателя, младшего воспитателя, няни в рамках единой образовательной деятельности в группе.</w:t>
      </w:r>
      <w:r w:rsidRPr="00671D71">
        <w:rPr>
          <w:rFonts w:ascii="Times New Roman" w:eastAsia="Times New Roman" w:hAnsi="Times New Roman" w:cs="Times New Roman"/>
          <w:color w:val="1E2120"/>
          <w:sz w:val="27"/>
          <w:szCs w:val="27"/>
          <w:lang w:eastAsia="ru-RU"/>
        </w:rPr>
        <w:br/>
        <w:t>6.5. Осуществляет систематический обмен информацией по вопросам, входящим в его компетенцию, с администрацией, педагогическими работниками, помощником воспитателя, медицинским работником и персоналом кухни дошкольного образовательного учреждения.</w:t>
      </w:r>
      <w:r w:rsidRPr="00671D71">
        <w:rPr>
          <w:rFonts w:ascii="Times New Roman" w:eastAsia="Times New Roman" w:hAnsi="Times New Roman" w:cs="Times New Roman"/>
          <w:color w:val="1E2120"/>
          <w:sz w:val="27"/>
          <w:szCs w:val="27"/>
          <w:lang w:eastAsia="ru-RU"/>
        </w:rPr>
        <w:br/>
        <w:t>6.6. Сообщает непосредственному руководителю информацию, полученную на совещаниях, семинарах, конференциях непосредственно после ее получения.</w:t>
      </w:r>
      <w:r w:rsidRPr="00671D71">
        <w:rPr>
          <w:rFonts w:ascii="Times New Roman" w:eastAsia="Times New Roman" w:hAnsi="Times New Roman" w:cs="Times New Roman"/>
          <w:color w:val="1E2120"/>
          <w:sz w:val="27"/>
          <w:szCs w:val="27"/>
          <w:lang w:eastAsia="ru-RU"/>
        </w:rPr>
        <w:br/>
        <w:t>6.7. Взаимодействует с родителями (законными представителями) воспитанников по вопросам реализации образовательной программы дошкольного образования, стратегии и тактики образовательной деятельности.</w:t>
      </w:r>
      <w:r w:rsidRPr="00671D71">
        <w:rPr>
          <w:rFonts w:ascii="Times New Roman" w:eastAsia="Times New Roman" w:hAnsi="Times New Roman" w:cs="Times New Roman"/>
          <w:color w:val="1E2120"/>
          <w:sz w:val="27"/>
          <w:szCs w:val="27"/>
          <w:lang w:eastAsia="ru-RU"/>
        </w:rPr>
        <w:br/>
        <w:t>6.8. Информирует непосредственного руководителя о факте возникновения групповых инфекционных и неинфекционных заболеваний, заместителя заведующего по АХР (завхоза) – о недостатках в обеспечении образовательной деятельности, аварийных ситуациях в работе систем электроосвещения, отопления и водопровода.</w:t>
      </w:r>
    </w:p>
    <w:p w:rsidR="00671D71" w:rsidRPr="00671D71" w:rsidRDefault="00671D71" w:rsidP="00671D71">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71D71">
        <w:rPr>
          <w:rFonts w:ascii="Times New Roman" w:eastAsia="Times New Roman" w:hAnsi="Times New Roman" w:cs="Times New Roman"/>
          <w:b/>
          <w:bCs/>
          <w:color w:val="1E2120"/>
          <w:sz w:val="30"/>
          <w:szCs w:val="30"/>
          <w:lang w:eastAsia="ru-RU"/>
        </w:rPr>
        <w:t>7. Заключительные положения</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7.1. Ознакомление воспитателя ДОУ с настоящей должностной инструкцией осуществляется при приеме на работу (до подписания трудового договора).</w:t>
      </w:r>
      <w:r w:rsidRPr="00671D71">
        <w:rPr>
          <w:rFonts w:ascii="Times New Roman" w:eastAsia="Times New Roman" w:hAnsi="Times New Roman" w:cs="Times New Roman"/>
          <w:color w:val="1E2120"/>
          <w:sz w:val="27"/>
          <w:szCs w:val="27"/>
          <w:lang w:eastAsia="ru-RU"/>
        </w:rPr>
        <w:br/>
        <w:t>7.2. Один экземпляр должностной инструкции находится у работодателя, второй – у сотрудника.</w:t>
      </w:r>
      <w:r w:rsidRPr="00671D71">
        <w:rPr>
          <w:rFonts w:ascii="Times New Roman" w:eastAsia="Times New Roman" w:hAnsi="Times New Roman" w:cs="Times New Roman"/>
          <w:color w:val="1E2120"/>
          <w:sz w:val="27"/>
          <w:szCs w:val="27"/>
          <w:lang w:eastAsia="ru-RU"/>
        </w:rPr>
        <w:br/>
        <w:t xml:space="preserve">7.3. Факт ознакомления воспитателя детского сада с должностной инструкцией по </w:t>
      </w:r>
      <w:proofErr w:type="spellStart"/>
      <w:r w:rsidRPr="00671D71">
        <w:rPr>
          <w:rFonts w:ascii="Times New Roman" w:eastAsia="Times New Roman" w:hAnsi="Times New Roman" w:cs="Times New Roman"/>
          <w:color w:val="1E2120"/>
          <w:sz w:val="27"/>
          <w:szCs w:val="27"/>
          <w:lang w:eastAsia="ru-RU"/>
        </w:rPr>
        <w:t>профстандарту</w:t>
      </w:r>
      <w:proofErr w:type="spellEnd"/>
      <w:r w:rsidRPr="00671D71">
        <w:rPr>
          <w:rFonts w:ascii="Times New Roman" w:eastAsia="Times New Roman" w:hAnsi="Times New Roman" w:cs="Times New Roman"/>
          <w:color w:val="1E2120"/>
          <w:sz w:val="27"/>
          <w:szCs w:val="27"/>
          <w:lang w:eastAsia="ru-RU"/>
        </w:rPr>
        <w:t xml:space="preserve"> (ФОП и ФГОС) подтверждается подписью в экземпляре инструкции, хранящемся у заведующего детским садом, а также в журнале ознакомления с должностными инструкциями.</w:t>
      </w:r>
      <w:r w:rsidRPr="00671D71">
        <w:rPr>
          <w:rFonts w:ascii="Times New Roman" w:eastAsia="Times New Roman" w:hAnsi="Times New Roman" w:cs="Times New Roman"/>
          <w:color w:val="1E2120"/>
          <w:sz w:val="27"/>
          <w:szCs w:val="27"/>
          <w:lang w:eastAsia="ru-RU"/>
        </w:rPr>
        <w:br/>
        <w:t>7.4. Контроль исполнения данной должностной инструкции возлагается на старшего воспитателя дошкольного образовательного учреждения.</w:t>
      </w:r>
    </w:p>
    <w:p w:rsidR="00671D71" w:rsidRPr="00671D71" w:rsidRDefault="00671D71" w:rsidP="0045657E">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671D71">
        <w:rPr>
          <w:rFonts w:ascii="inherit" w:eastAsia="Times New Roman" w:hAnsi="inherit" w:cs="Times New Roman"/>
          <w:i/>
          <w:iCs/>
          <w:color w:val="1E2120"/>
          <w:sz w:val="27"/>
          <w:lang w:eastAsia="ru-RU"/>
        </w:rPr>
        <w:t>Должностную инструкцию разработал</w:t>
      </w:r>
      <w:r w:rsidR="00324FE5">
        <w:rPr>
          <w:rFonts w:ascii="inherit" w:eastAsia="Times New Roman" w:hAnsi="inherit" w:cs="Times New Roman"/>
          <w:i/>
          <w:iCs/>
          <w:color w:val="1E2120"/>
          <w:sz w:val="27"/>
          <w:lang w:eastAsia="ru-RU"/>
        </w:rPr>
        <w:t xml:space="preserve"> </w:t>
      </w:r>
      <w:proofErr w:type="spellStart"/>
      <w:r w:rsidR="00324FE5">
        <w:rPr>
          <w:rFonts w:ascii="inherit" w:eastAsia="Times New Roman" w:hAnsi="inherit" w:cs="Times New Roman"/>
          <w:i/>
          <w:iCs/>
          <w:color w:val="1E2120"/>
          <w:sz w:val="27"/>
          <w:lang w:eastAsia="ru-RU"/>
        </w:rPr>
        <w:t>Селимова</w:t>
      </w:r>
      <w:proofErr w:type="spellEnd"/>
      <w:r w:rsidR="00324FE5">
        <w:rPr>
          <w:rFonts w:ascii="inherit" w:eastAsia="Times New Roman" w:hAnsi="inherit" w:cs="Times New Roman"/>
          <w:i/>
          <w:iCs/>
          <w:color w:val="1E2120"/>
          <w:sz w:val="27"/>
          <w:lang w:eastAsia="ru-RU"/>
        </w:rPr>
        <w:t xml:space="preserve"> </w:t>
      </w:r>
      <w:proofErr w:type="gramStart"/>
      <w:r w:rsidR="00324FE5">
        <w:rPr>
          <w:rFonts w:ascii="inherit" w:eastAsia="Times New Roman" w:hAnsi="inherit" w:cs="Times New Roman"/>
          <w:i/>
          <w:iCs/>
          <w:color w:val="1E2120"/>
          <w:sz w:val="27"/>
          <w:lang w:eastAsia="ru-RU"/>
        </w:rPr>
        <w:t>Р.Н.</w:t>
      </w:r>
      <w:bookmarkStart w:id="2" w:name="_GoBack"/>
      <w:bookmarkEnd w:id="2"/>
      <w:r w:rsidR="0045657E">
        <w:rPr>
          <w:rFonts w:ascii="inherit" w:eastAsia="Times New Roman" w:hAnsi="inherit" w:cs="Times New Roman"/>
          <w:i/>
          <w:iCs/>
          <w:color w:val="1E2120"/>
          <w:sz w:val="27"/>
          <w:lang w:eastAsia="ru-RU"/>
        </w:rPr>
        <w:t>./</w:t>
      </w:r>
      <w:proofErr w:type="gramEnd"/>
      <w:r w:rsidR="0045657E">
        <w:rPr>
          <w:rFonts w:ascii="Times New Roman" w:eastAsia="Times New Roman" w:hAnsi="Times New Roman" w:cs="Times New Roman"/>
          <w:color w:val="1E2120"/>
          <w:sz w:val="27"/>
          <w:szCs w:val="27"/>
          <w:lang w:eastAsia="ru-RU"/>
        </w:rPr>
        <w:t>________</w:t>
      </w:r>
      <w:r w:rsidRPr="00671D71">
        <w:rPr>
          <w:rFonts w:ascii="Times New Roman" w:eastAsia="Times New Roman" w:hAnsi="Times New Roman" w:cs="Times New Roman"/>
          <w:color w:val="1E2120"/>
          <w:sz w:val="27"/>
          <w:szCs w:val="27"/>
          <w:lang w:eastAsia="ru-RU"/>
        </w:rPr>
        <w:t>_______/</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inherit" w:eastAsia="Times New Roman" w:hAnsi="inherit" w:cs="Times New Roman"/>
          <w:i/>
          <w:iCs/>
          <w:color w:val="1E2120"/>
          <w:sz w:val="27"/>
          <w:lang w:eastAsia="ru-RU"/>
        </w:rPr>
        <w:t>С должностной инструкцией ознакомлен (а), один экземпляр получил (а)</w:t>
      </w:r>
      <w:r w:rsidRPr="00671D71">
        <w:rPr>
          <w:rFonts w:ascii="Times New Roman" w:eastAsia="Times New Roman" w:hAnsi="Times New Roman" w:cs="Times New Roman"/>
          <w:color w:val="1E2120"/>
          <w:sz w:val="27"/>
          <w:szCs w:val="27"/>
          <w:lang w:eastAsia="ru-RU"/>
        </w:rPr>
        <w:br/>
        <w:t>«___»__________202__г. ___________ /____________________/</w:t>
      </w:r>
    </w:p>
    <w:p w:rsidR="00671D71" w:rsidRPr="00671D71" w:rsidRDefault="00671D71" w:rsidP="00671D71">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71D71">
        <w:rPr>
          <w:rFonts w:ascii="Times New Roman" w:eastAsia="Times New Roman" w:hAnsi="Times New Roman" w:cs="Times New Roman"/>
          <w:color w:val="1E2120"/>
          <w:sz w:val="27"/>
          <w:szCs w:val="27"/>
          <w:lang w:eastAsia="ru-RU"/>
        </w:rPr>
        <w:t> </w:t>
      </w:r>
    </w:p>
    <w:p w:rsidR="002A3F73" w:rsidRDefault="002A3F73"/>
    <w:sectPr w:rsidR="002A3F73" w:rsidSect="002A3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142"/>
    <w:multiLevelType w:val="multilevel"/>
    <w:tmpl w:val="BBB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17D3"/>
    <w:multiLevelType w:val="multilevel"/>
    <w:tmpl w:val="5512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27C20"/>
    <w:multiLevelType w:val="multilevel"/>
    <w:tmpl w:val="3408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503EA"/>
    <w:multiLevelType w:val="multilevel"/>
    <w:tmpl w:val="B4E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B5FCE"/>
    <w:multiLevelType w:val="multilevel"/>
    <w:tmpl w:val="5DE2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0B63C6"/>
    <w:multiLevelType w:val="multilevel"/>
    <w:tmpl w:val="BD1E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61825"/>
    <w:multiLevelType w:val="multilevel"/>
    <w:tmpl w:val="DB04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493420"/>
    <w:multiLevelType w:val="multilevel"/>
    <w:tmpl w:val="D9F2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CA1E07"/>
    <w:multiLevelType w:val="multilevel"/>
    <w:tmpl w:val="65D0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A49C2"/>
    <w:multiLevelType w:val="multilevel"/>
    <w:tmpl w:val="DCC6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B54709"/>
    <w:multiLevelType w:val="multilevel"/>
    <w:tmpl w:val="BA9E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5"/>
  </w:num>
  <w:num w:numId="4">
    <w:abstractNumId w:val="6"/>
  </w:num>
  <w:num w:numId="5">
    <w:abstractNumId w:val="2"/>
  </w:num>
  <w:num w:numId="6">
    <w:abstractNumId w:val="10"/>
  </w:num>
  <w:num w:numId="7">
    <w:abstractNumId w:val="4"/>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671D71"/>
    <w:rsid w:val="000B1742"/>
    <w:rsid w:val="001F5FDC"/>
    <w:rsid w:val="002A3F73"/>
    <w:rsid w:val="00324FE5"/>
    <w:rsid w:val="0038598E"/>
    <w:rsid w:val="00447C8D"/>
    <w:rsid w:val="0045657E"/>
    <w:rsid w:val="00583F0B"/>
    <w:rsid w:val="00671D71"/>
    <w:rsid w:val="00685120"/>
    <w:rsid w:val="0071454E"/>
    <w:rsid w:val="007A2DA6"/>
    <w:rsid w:val="00880BDC"/>
    <w:rsid w:val="00947100"/>
    <w:rsid w:val="00A81613"/>
    <w:rsid w:val="00AC66F3"/>
    <w:rsid w:val="00BF7A0C"/>
    <w:rsid w:val="00CF4DF6"/>
    <w:rsid w:val="00E7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FFC2"/>
  <w15:docId w15:val="{8D5417D4-1D07-4A55-B5D6-D2CF9E84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F73"/>
  </w:style>
  <w:style w:type="paragraph" w:styleId="2">
    <w:name w:val="heading 2"/>
    <w:basedOn w:val="a"/>
    <w:link w:val="20"/>
    <w:uiPriority w:val="9"/>
    <w:qFormat/>
    <w:rsid w:val="00671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71D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1D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71D7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71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1D71"/>
    <w:rPr>
      <w:b/>
      <w:bCs/>
    </w:rPr>
  </w:style>
  <w:style w:type="character" w:styleId="a5">
    <w:name w:val="Emphasis"/>
    <w:basedOn w:val="a0"/>
    <w:uiPriority w:val="20"/>
    <w:qFormat/>
    <w:rsid w:val="00671D71"/>
    <w:rPr>
      <w:i/>
      <w:iCs/>
    </w:rPr>
  </w:style>
  <w:style w:type="character" w:styleId="a6">
    <w:name w:val="Hyperlink"/>
    <w:basedOn w:val="a0"/>
    <w:uiPriority w:val="99"/>
    <w:semiHidden/>
    <w:unhideWhenUsed/>
    <w:rsid w:val="00671D71"/>
    <w:rPr>
      <w:color w:val="0000FF"/>
      <w:u w:val="single"/>
    </w:rPr>
  </w:style>
  <w:style w:type="character" w:customStyle="1" w:styleId="text-download">
    <w:name w:val="text-download"/>
    <w:basedOn w:val="a0"/>
    <w:rsid w:val="00671D71"/>
  </w:style>
  <w:style w:type="paragraph" w:styleId="a7">
    <w:name w:val="Balloon Text"/>
    <w:basedOn w:val="a"/>
    <w:link w:val="a8"/>
    <w:uiPriority w:val="99"/>
    <w:semiHidden/>
    <w:unhideWhenUsed/>
    <w:rsid w:val="00671D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1D71"/>
    <w:rPr>
      <w:rFonts w:ascii="Tahoma" w:hAnsi="Tahoma" w:cs="Tahoma"/>
      <w:sz w:val="16"/>
      <w:szCs w:val="16"/>
    </w:rPr>
  </w:style>
  <w:style w:type="table" w:styleId="a9">
    <w:name w:val="Table Grid"/>
    <w:basedOn w:val="a1"/>
    <w:uiPriority w:val="39"/>
    <w:rsid w:val="00AC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660361">
      <w:bodyDiv w:val="1"/>
      <w:marLeft w:val="0"/>
      <w:marRight w:val="0"/>
      <w:marTop w:val="0"/>
      <w:marBottom w:val="0"/>
      <w:divBdr>
        <w:top w:val="none" w:sz="0" w:space="0" w:color="auto"/>
        <w:left w:val="none" w:sz="0" w:space="0" w:color="auto"/>
        <w:bottom w:val="none" w:sz="0" w:space="0" w:color="auto"/>
        <w:right w:val="none" w:sz="0" w:space="0" w:color="auto"/>
      </w:divBdr>
      <w:divsChild>
        <w:div w:id="175193770">
          <w:marLeft w:val="0"/>
          <w:marRight w:val="0"/>
          <w:marTop w:val="0"/>
          <w:marBottom w:val="0"/>
          <w:divBdr>
            <w:top w:val="none" w:sz="0" w:space="0" w:color="auto"/>
            <w:left w:val="none" w:sz="0" w:space="0" w:color="auto"/>
            <w:bottom w:val="none" w:sz="0" w:space="0" w:color="auto"/>
            <w:right w:val="none" w:sz="0" w:space="0" w:color="auto"/>
          </w:divBdr>
          <w:divsChild>
            <w:div w:id="1295795732">
              <w:marLeft w:val="0"/>
              <w:marRight w:val="0"/>
              <w:marTop w:val="0"/>
              <w:marBottom w:val="0"/>
              <w:divBdr>
                <w:top w:val="none" w:sz="0" w:space="0" w:color="auto"/>
                <w:left w:val="none" w:sz="0" w:space="0" w:color="auto"/>
                <w:bottom w:val="none" w:sz="0" w:space="0" w:color="auto"/>
                <w:right w:val="none" w:sz="0" w:space="0" w:color="auto"/>
              </w:divBdr>
              <w:divsChild>
                <w:div w:id="1772117447">
                  <w:marLeft w:val="0"/>
                  <w:marRight w:val="0"/>
                  <w:marTop w:val="0"/>
                  <w:marBottom w:val="0"/>
                  <w:divBdr>
                    <w:top w:val="none" w:sz="0" w:space="0" w:color="auto"/>
                    <w:left w:val="none" w:sz="0" w:space="0" w:color="auto"/>
                    <w:bottom w:val="none" w:sz="0" w:space="0" w:color="auto"/>
                    <w:right w:val="none" w:sz="0" w:space="0" w:color="auto"/>
                  </w:divBdr>
                  <w:divsChild>
                    <w:div w:id="386954371">
                      <w:marLeft w:val="0"/>
                      <w:marRight w:val="0"/>
                      <w:marTop w:val="0"/>
                      <w:marBottom w:val="0"/>
                      <w:divBdr>
                        <w:top w:val="none" w:sz="0" w:space="0" w:color="auto"/>
                        <w:left w:val="none" w:sz="0" w:space="0" w:color="auto"/>
                        <w:bottom w:val="none" w:sz="0" w:space="0" w:color="auto"/>
                        <w:right w:val="none" w:sz="0" w:space="0" w:color="auto"/>
                      </w:divBdr>
                      <w:divsChild>
                        <w:div w:id="1100755785">
                          <w:marLeft w:val="0"/>
                          <w:marRight w:val="0"/>
                          <w:marTop w:val="0"/>
                          <w:marBottom w:val="0"/>
                          <w:divBdr>
                            <w:top w:val="none" w:sz="0" w:space="0" w:color="auto"/>
                            <w:left w:val="none" w:sz="0" w:space="0" w:color="auto"/>
                            <w:bottom w:val="none" w:sz="0" w:space="0" w:color="auto"/>
                            <w:right w:val="none" w:sz="0" w:space="0" w:color="auto"/>
                          </w:divBdr>
                          <w:divsChild>
                            <w:div w:id="1243838244">
                              <w:marLeft w:val="0"/>
                              <w:marRight w:val="0"/>
                              <w:marTop w:val="0"/>
                              <w:marBottom w:val="0"/>
                              <w:divBdr>
                                <w:top w:val="none" w:sz="0" w:space="0" w:color="auto"/>
                                <w:left w:val="none" w:sz="0" w:space="0" w:color="auto"/>
                                <w:bottom w:val="none" w:sz="0" w:space="0" w:color="auto"/>
                                <w:right w:val="none" w:sz="0" w:space="0" w:color="auto"/>
                              </w:divBdr>
                              <w:divsChild>
                                <w:div w:id="219482915">
                                  <w:marLeft w:val="0"/>
                                  <w:marRight w:val="0"/>
                                  <w:marTop w:val="0"/>
                                  <w:marBottom w:val="0"/>
                                  <w:divBdr>
                                    <w:top w:val="none" w:sz="0" w:space="0" w:color="auto"/>
                                    <w:left w:val="none" w:sz="0" w:space="0" w:color="auto"/>
                                    <w:bottom w:val="none" w:sz="0" w:space="0" w:color="auto"/>
                                    <w:right w:val="none" w:sz="0" w:space="0" w:color="auto"/>
                                  </w:divBdr>
                                  <w:divsChild>
                                    <w:div w:id="21983901">
                                      <w:marLeft w:val="0"/>
                                      <w:marRight w:val="0"/>
                                      <w:marTop w:val="0"/>
                                      <w:marBottom w:val="0"/>
                                      <w:divBdr>
                                        <w:top w:val="none" w:sz="0" w:space="0" w:color="auto"/>
                                        <w:left w:val="none" w:sz="0" w:space="0" w:color="auto"/>
                                        <w:bottom w:val="none" w:sz="0" w:space="0" w:color="auto"/>
                                        <w:right w:val="none" w:sz="0" w:space="0" w:color="auto"/>
                                      </w:divBdr>
                                      <w:divsChild>
                                        <w:div w:id="1260527115">
                                          <w:marLeft w:val="0"/>
                                          <w:marRight w:val="0"/>
                                          <w:marTop w:val="0"/>
                                          <w:marBottom w:val="0"/>
                                          <w:divBdr>
                                            <w:top w:val="none" w:sz="0" w:space="0" w:color="auto"/>
                                            <w:left w:val="none" w:sz="0" w:space="0" w:color="auto"/>
                                            <w:bottom w:val="none" w:sz="0" w:space="0" w:color="auto"/>
                                            <w:right w:val="none" w:sz="0" w:space="0" w:color="auto"/>
                                          </w:divBdr>
                                        </w:div>
                                        <w:div w:id="2876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259672">
          <w:marLeft w:val="0"/>
          <w:marRight w:val="0"/>
          <w:marTop w:val="0"/>
          <w:marBottom w:val="0"/>
          <w:divBdr>
            <w:top w:val="none" w:sz="0" w:space="0" w:color="auto"/>
            <w:left w:val="none" w:sz="0" w:space="0" w:color="auto"/>
            <w:bottom w:val="none" w:sz="0" w:space="0" w:color="auto"/>
            <w:right w:val="none" w:sz="0" w:space="0" w:color="auto"/>
          </w:divBdr>
          <w:divsChild>
            <w:div w:id="256641076">
              <w:marLeft w:val="0"/>
              <w:marRight w:val="0"/>
              <w:marTop w:val="0"/>
              <w:marBottom w:val="0"/>
              <w:divBdr>
                <w:top w:val="none" w:sz="0" w:space="0" w:color="auto"/>
                <w:left w:val="none" w:sz="0" w:space="0" w:color="auto"/>
                <w:bottom w:val="none" w:sz="0" w:space="0" w:color="auto"/>
                <w:right w:val="none" w:sz="0" w:space="0" w:color="auto"/>
              </w:divBdr>
              <w:divsChild>
                <w:div w:id="1829514428">
                  <w:marLeft w:val="0"/>
                  <w:marRight w:val="0"/>
                  <w:marTop w:val="0"/>
                  <w:marBottom w:val="0"/>
                  <w:divBdr>
                    <w:top w:val="none" w:sz="0" w:space="0" w:color="auto"/>
                    <w:left w:val="none" w:sz="0" w:space="0" w:color="auto"/>
                    <w:bottom w:val="none" w:sz="0" w:space="0" w:color="auto"/>
                    <w:right w:val="none" w:sz="0" w:space="0" w:color="auto"/>
                  </w:divBdr>
                  <w:divsChild>
                    <w:div w:id="263995726">
                      <w:marLeft w:val="0"/>
                      <w:marRight w:val="0"/>
                      <w:marTop w:val="0"/>
                      <w:marBottom w:val="0"/>
                      <w:divBdr>
                        <w:top w:val="none" w:sz="0" w:space="0" w:color="auto"/>
                        <w:left w:val="none" w:sz="0" w:space="0" w:color="auto"/>
                        <w:bottom w:val="none" w:sz="0" w:space="0" w:color="auto"/>
                        <w:right w:val="none" w:sz="0" w:space="0" w:color="auto"/>
                      </w:divBdr>
                    </w:div>
                  </w:divsChild>
                </w:div>
                <w:div w:id="27033359">
                  <w:marLeft w:val="0"/>
                  <w:marRight w:val="0"/>
                  <w:marTop w:val="0"/>
                  <w:marBottom w:val="0"/>
                  <w:divBdr>
                    <w:top w:val="none" w:sz="0" w:space="0" w:color="auto"/>
                    <w:left w:val="none" w:sz="0" w:space="0" w:color="auto"/>
                    <w:bottom w:val="none" w:sz="0" w:space="0" w:color="auto"/>
                    <w:right w:val="none" w:sz="0" w:space="0" w:color="auto"/>
                  </w:divBdr>
                  <w:divsChild>
                    <w:div w:id="1739743886">
                      <w:marLeft w:val="0"/>
                      <w:marRight w:val="0"/>
                      <w:marTop w:val="0"/>
                      <w:marBottom w:val="0"/>
                      <w:divBdr>
                        <w:top w:val="none" w:sz="0" w:space="0" w:color="auto"/>
                        <w:left w:val="none" w:sz="0" w:space="0" w:color="auto"/>
                        <w:bottom w:val="none" w:sz="0" w:space="0" w:color="auto"/>
                        <w:right w:val="none" w:sz="0" w:space="0" w:color="auto"/>
                      </w:divBdr>
                    </w:div>
                  </w:divsChild>
                </w:div>
                <w:div w:id="1491097790">
                  <w:marLeft w:val="0"/>
                  <w:marRight w:val="0"/>
                  <w:marTop w:val="0"/>
                  <w:marBottom w:val="0"/>
                  <w:divBdr>
                    <w:top w:val="none" w:sz="0" w:space="0" w:color="auto"/>
                    <w:left w:val="none" w:sz="0" w:space="0" w:color="auto"/>
                    <w:bottom w:val="none" w:sz="0" w:space="0" w:color="auto"/>
                    <w:right w:val="none" w:sz="0" w:space="0" w:color="auto"/>
                  </w:divBdr>
                  <w:divsChild>
                    <w:div w:id="14463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9BE17-8808-4E73-A0C8-02D8192D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4975</Words>
  <Characters>28361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2024-11-02T12:09:00Z</cp:lastPrinted>
  <dcterms:created xsi:type="dcterms:W3CDTF">2025-03-22T08:09:00Z</dcterms:created>
  <dcterms:modified xsi:type="dcterms:W3CDTF">2025-05-07T07:53:00Z</dcterms:modified>
</cp:coreProperties>
</file>